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1C31B" w14:textId="77777777" w:rsidR="00F46050" w:rsidRPr="000E3B76" w:rsidRDefault="00F46050">
      <w:pPr>
        <w:pStyle w:val="chaphead"/>
      </w:pPr>
      <w:r w:rsidRPr="000E3B76">
        <w:t>Definitions</w:t>
      </w:r>
      <w:r w:rsidRPr="000E3B76">
        <w:footnoteReference w:customMarkFollows="1" w:id="1"/>
        <w:t> </w:t>
      </w:r>
    </w:p>
    <w:p w14:paraId="58E6B2E8" w14:textId="77777777" w:rsidR="00F46050" w:rsidRPr="000E3B76" w:rsidRDefault="00F46050">
      <w:pPr>
        <w:pStyle w:val="parafullout"/>
        <w:spacing w:before="240" w:after="120"/>
      </w:pPr>
      <w:r w:rsidRPr="000E3B76">
        <w:t>Throughout these Listings Requirements, unless otherwise stated or the context requires otherwise, an expression which denotes any gender includes other genders and the following terms will have the meanings set out below:</w:t>
      </w:r>
    </w:p>
    <w:tbl>
      <w:tblPr>
        <w:tblW w:w="7923" w:type="dxa"/>
        <w:jc w:val="center"/>
        <w:tblLayout w:type="fixed"/>
        <w:tblCellMar>
          <w:left w:w="0" w:type="dxa"/>
          <w:right w:w="0" w:type="dxa"/>
        </w:tblCellMar>
        <w:tblLook w:val="0000" w:firstRow="0" w:lastRow="0" w:firstColumn="0" w:lastColumn="0" w:noHBand="0" w:noVBand="0"/>
      </w:tblPr>
      <w:tblGrid>
        <w:gridCol w:w="2268"/>
        <w:gridCol w:w="10"/>
        <w:gridCol w:w="268"/>
        <w:gridCol w:w="10"/>
        <w:gridCol w:w="11"/>
        <w:gridCol w:w="5332"/>
        <w:gridCol w:w="8"/>
        <w:gridCol w:w="16"/>
      </w:tblGrid>
      <w:tr w:rsidR="00361044" w:rsidRPr="000E3B76" w14:paraId="5E3F668B" w14:textId="77777777" w:rsidTr="00A1303D">
        <w:trPr>
          <w:jc w:val="center"/>
        </w:trPr>
        <w:tc>
          <w:tcPr>
            <w:tcW w:w="2268" w:type="dxa"/>
          </w:tcPr>
          <w:p w14:paraId="256A65CB" w14:textId="77777777" w:rsidR="00F46050" w:rsidRDefault="00F46050">
            <w:pPr>
              <w:pStyle w:val="tabletext"/>
              <w:spacing w:before="40" w:after="40"/>
              <w:ind w:left="113" w:right="113"/>
              <w:rPr>
                <w:ins w:id="0" w:author="Alwyn Fouchee" w:date="2024-07-16T08:29:00Z"/>
                <w:b/>
              </w:rPr>
            </w:pPr>
            <w:r w:rsidRPr="000E3B76">
              <w:rPr>
                <w:b/>
              </w:rPr>
              <w:t>Term</w:t>
            </w:r>
          </w:p>
          <w:p w14:paraId="7DCFEBB8" w14:textId="424DC837" w:rsidR="00CC57D5" w:rsidRPr="000E3B76" w:rsidRDefault="00CC57D5">
            <w:pPr>
              <w:pStyle w:val="tabletext"/>
              <w:spacing w:before="40" w:after="40"/>
              <w:ind w:left="113" w:right="113"/>
              <w:rPr>
                <w:b/>
              </w:rPr>
            </w:pPr>
          </w:p>
        </w:tc>
        <w:tc>
          <w:tcPr>
            <w:tcW w:w="278" w:type="dxa"/>
            <w:gridSpan w:val="2"/>
          </w:tcPr>
          <w:p w14:paraId="2C92DCEB" w14:textId="77777777" w:rsidR="00F46050" w:rsidRPr="000E3B76" w:rsidRDefault="00F46050">
            <w:pPr>
              <w:pStyle w:val="tabletext"/>
              <w:spacing w:before="40" w:after="40"/>
              <w:ind w:left="113" w:right="113"/>
              <w:rPr>
                <w:b/>
              </w:rPr>
            </w:pPr>
          </w:p>
        </w:tc>
        <w:tc>
          <w:tcPr>
            <w:tcW w:w="5377" w:type="dxa"/>
            <w:gridSpan w:val="5"/>
          </w:tcPr>
          <w:p w14:paraId="1931EC94" w14:textId="77777777" w:rsidR="00F46050" w:rsidRDefault="00F46050">
            <w:pPr>
              <w:pStyle w:val="tabletext"/>
              <w:spacing w:before="40" w:after="40"/>
              <w:ind w:left="113" w:right="113"/>
              <w:jc w:val="center"/>
              <w:rPr>
                <w:ins w:id="1" w:author="Alwyn Fouchee" w:date="2024-07-16T08:29:00Z"/>
                <w:b/>
              </w:rPr>
            </w:pPr>
            <w:r w:rsidRPr="000E3B76">
              <w:rPr>
                <w:b/>
              </w:rPr>
              <w:t>Meaning</w:t>
            </w:r>
          </w:p>
          <w:p w14:paraId="2B4DAF00" w14:textId="7E146231" w:rsidR="00CC57D5" w:rsidRPr="00CC57D5" w:rsidRDefault="00CC57D5" w:rsidP="00CC57D5">
            <w:pPr>
              <w:pStyle w:val="tabletext"/>
              <w:spacing w:before="40" w:after="40"/>
              <w:ind w:left="113" w:right="113"/>
              <w:rPr>
                <w:bCs/>
              </w:rPr>
            </w:pPr>
          </w:p>
        </w:tc>
      </w:tr>
      <w:tr w:rsidR="00361044" w:rsidRPr="000E3B76" w14:paraId="0195A7FC" w14:textId="77777777" w:rsidTr="00F10310">
        <w:trPr>
          <w:jc w:val="center"/>
        </w:trPr>
        <w:tc>
          <w:tcPr>
            <w:tcW w:w="2268" w:type="dxa"/>
            <w:shd w:val="clear" w:color="auto" w:fill="FFFFFF"/>
          </w:tcPr>
          <w:p w14:paraId="414DD0A4" w14:textId="77777777" w:rsidR="00F46050" w:rsidRDefault="00F46050">
            <w:pPr>
              <w:pStyle w:val="tabletext"/>
              <w:spacing w:before="40" w:after="40"/>
              <w:ind w:left="113" w:right="113"/>
              <w:rPr>
                <w:ins w:id="2" w:author="Alwyn Fouchee" w:date="2024-07-22T16:49:00Z"/>
              </w:rPr>
            </w:pPr>
            <w:r w:rsidRPr="000E3B76">
              <w:t>acquisition issue</w:t>
            </w:r>
            <w:r w:rsidRPr="000E3B76">
              <w:rPr>
                <w:rStyle w:val="FootnoteReference"/>
                <w:vertAlign w:val="baseline"/>
              </w:rPr>
              <w:footnoteReference w:customMarkFollows="1" w:id="2"/>
              <w:t> </w:t>
            </w:r>
          </w:p>
          <w:p w14:paraId="6149FDDD" w14:textId="14B61C90" w:rsidR="00123601" w:rsidRPr="00682AA7" w:rsidRDefault="00123601">
            <w:pPr>
              <w:pStyle w:val="tabletext"/>
              <w:spacing w:before="40" w:after="40"/>
              <w:ind w:left="113" w:right="113"/>
              <w:rPr>
                <w:i/>
                <w:iCs/>
              </w:rPr>
            </w:pPr>
            <w:ins w:id="3" w:author="Alwyn Fouchee" w:date="2024-07-22T16:49:00Z">
              <w:r w:rsidRPr="00682AA7">
                <w:rPr>
                  <w:i/>
                  <w:iCs/>
                </w:rPr>
                <w:t>[</w:t>
              </w:r>
            </w:ins>
            <w:ins w:id="4" w:author="Alwyn Fouchee" w:date="2024-08-20T14:08:00Z">
              <w:r w:rsidR="00682AA7" w:rsidRPr="00682AA7">
                <w:rPr>
                  <w:i/>
                  <w:iCs/>
                </w:rPr>
                <w:t xml:space="preserve">amended </w:t>
              </w:r>
            </w:ins>
            <w:ins w:id="5" w:author="Alwyn Fouchee" w:date="2024-07-22T16:49:00Z">
              <w:r w:rsidRPr="00682AA7">
                <w:rPr>
                  <w:i/>
                  <w:iCs/>
                </w:rPr>
                <w:t>Section 6]</w:t>
              </w:r>
            </w:ins>
          </w:p>
        </w:tc>
        <w:tc>
          <w:tcPr>
            <w:tcW w:w="278" w:type="dxa"/>
            <w:gridSpan w:val="2"/>
            <w:shd w:val="clear" w:color="auto" w:fill="FFFFFF"/>
          </w:tcPr>
          <w:p w14:paraId="6E9D02C4" w14:textId="77777777" w:rsidR="00F46050" w:rsidRPr="000E3B76" w:rsidRDefault="00F46050">
            <w:pPr>
              <w:pStyle w:val="tabletext"/>
              <w:spacing w:before="40" w:after="40"/>
              <w:ind w:left="113" w:right="113"/>
            </w:pPr>
          </w:p>
        </w:tc>
        <w:tc>
          <w:tcPr>
            <w:tcW w:w="5377" w:type="dxa"/>
            <w:gridSpan w:val="5"/>
            <w:shd w:val="clear" w:color="auto" w:fill="FFFFFF"/>
          </w:tcPr>
          <w:p w14:paraId="1880003B" w14:textId="77777777" w:rsidR="00F46050" w:rsidRPr="000E3B76" w:rsidRDefault="00F46050">
            <w:pPr>
              <w:pStyle w:val="tabletext"/>
              <w:spacing w:before="40" w:after="40"/>
              <w:ind w:left="113" w:right="113"/>
              <w:jc w:val="both"/>
            </w:pPr>
            <w:r w:rsidRPr="000E3B76">
              <w:t xml:space="preserve">an issue of securities </w:t>
            </w:r>
            <w:ins w:id="6" w:author="Alwyn Fouchee" w:date="2024-07-22T15:41:00Z">
              <w:r w:rsidR="009872F5">
                <w:t>as</w:t>
              </w:r>
            </w:ins>
            <w:del w:id="7" w:author="Alwyn Fouchee" w:date="2024-07-22T15:41:00Z">
              <w:r w:rsidRPr="000E3B76" w:rsidDel="009872F5">
                <w:delText>in</w:delText>
              </w:r>
            </w:del>
            <w:r w:rsidRPr="000E3B76">
              <w:t xml:space="preserve"> consideration for an acquisition of assets</w:t>
            </w:r>
            <w:del w:id="8" w:author="Alwyn Fouchee" w:date="2024-07-22T15:41:00Z">
              <w:r w:rsidRPr="000E3B76" w:rsidDel="009872F5">
                <w:delText xml:space="preserve"> or net assets or an issue of securities for an acquisition of, or an amalgamation/merger with, another company in consideration for the securities of that other company and specifically</w:delText>
              </w:r>
            </w:del>
            <w:ins w:id="9" w:author="Alwyn Fouchee" w:date="2024-07-22T15:41:00Z">
              <w:r w:rsidR="009872F5">
                <w:t>,</w:t>
              </w:r>
            </w:ins>
            <w:r w:rsidRPr="000E3B76">
              <w:t xml:space="preserve"> excluding issues for cash</w:t>
            </w:r>
          </w:p>
        </w:tc>
      </w:tr>
      <w:tr w:rsidR="00361044" w:rsidRPr="000E3B76" w14:paraId="4D6CAD4E" w14:textId="77777777" w:rsidTr="00A1303D">
        <w:trPr>
          <w:jc w:val="center"/>
        </w:trPr>
        <w:tc>
          <w:tcPr>
            <w:tcW w:w="2268" w:type="dxa"/>
          </w:tcPr>
          <w:p w14:paraId="655A2C23" w14:textId="77777777" w:rsidR="00F46050" w:rsidRPr="000E3B76" w:rsidRDefault="00F46050">
            <w:pPr>
              <w:pStyle w:val="tabletext"/>
              <w:spacing w:before="40" w:after="40"/>
              <w:ind w:left="113" w:right="113"/>
            </w:pPr>
            <w:r w:rsidRPr="000E3B76">
              <w:t>the Act</w:t>
            </w:r>
            <w:del w:id="10" w:author="Alwyn Fouchee" w:date="2024-07-22T14:14:00Z">
              <w:r w:rsidRPr="000E3B76" w:rsidDel="00765837">
                <w:delText xml:space="preserve"> or</w:delText>
              </w:r>
              <w:r w:rsidRPr="000E3B76" w:rsidDel="00765837">
                <w:br/>
                <w:delText>the Companies Act</w:delText>
              </w:r>
              <w:r w:rsidRPr="000E3B76" w:rsidDel="00765837">
                <w:rPr>
                  <w:rStyle w:val="FootnoteReference"/>
                  <w:vertAlign w:val="baseline"/>
                </w:rPr>
                <w:footnoteReference w:customMarkFollows="1" w:id="3"/>
                <w:delText> </w:delText>
              </w:r>
            </w:del>
          </w:p>
        </w:tc>
        <w:tc>
          <w:tcPr>
            <w:tcW w:w="278" w:type="dxa"/>
            <w:gridSpan w:val="2"/>
          </w:tcPr>
          <w:p w14:paraId="4F5C2065" w14:textId="77777777" w:rsidR="00F46050" w:rsidRPr="000E3B76" w:rsidRDefault="00F46050">
            <w:pPr>
              <w:pStyle w:val="tabletext"/>
              <w:spacing w:before="40" w:after="40"/>
              <w:ind w:left="113" w:right="113"/>
            </w:pPr>
          </w:p>
        </w:tc>
        <w:tc>
          <w:tcPr>
            <w:tcW w:w="5377" w:type="dxa"/>
            <w:gridSpan w:val="5"/>
          </w:tcPr>
          <w:p w14:paraId="1C53944A" w14:textId="6FA6D869" w:rsidR="00F46050" w:rsidRPr="000E3B76" w:rsidRDefault="00F46050">
            <w:pPr>
              <w:pStyle w:val="tabletext"/>
              <w:spacing w:before="40" w:after="40"/>
              <w:ind w:left="113" w:right="113"/>
              <w:jc w:val="both"/>
            </w:pPr>
            <w:r w:rsidRPr="000E3B76">
              <w:t>the Companies Act</w:t>
            </w:r>
            <w:ins w:id="12" w:author="Alwyn Fouchee" w:date="2024-08-21T09:30:00Z">
              <w:r w:rsidR="00FB16F5">
                <w:t xml:space="preserve"> No.71 of 2008</w:t>
              </w:r>
            </w:ins>
            <w:del w:id="13" w:author="Alwyn Fouchee" w:date="2024-08-21T09:30:00Z">
              <w:r w:rsidRPr="000E3B76" w:rsidDel="00FB16F5">
                <w:delText>, 2008 (Act No. 71 of 2008)</w:delText>
              </w:r>
            </w:del>
            <w:r w:rsidRPr="000E3B76">
              <w:t>, as amended</w:t>
            </w:r>
            <w:del w:id="14" w:author="Alwyn Fouchee" w:date="2024-08-20T14:51:00Z">
              <w:r w:rsidRPr="000E3B76" w:rsidDel="00581385">
                <w:delText>, or any law that may replace it wholly or in part, from time to time</w:delText>
              </w:r>
            </w:del>
          </w:p>
        </w:tc>
      </w:tr>
      <w:tr w:rsidR="00361044" w:rsidRPr="000E3B76" w14:paraId="4E36FF34" w14:textId="77777777" w:rsidTr="00A1303D">
        <w:trPr>
          <w:jc w:val="center"/>
        </w:trPr>
        <w:tc>
          <w:tcPr>
            <w:tcW w:w="2268" w:type="dxa"/>
          </w:tcPr>
          <w:p w14:paraId="5D415BAE" w14:textId="77777777" w:rsidR="00F46050" w:rsidRPr="000E3B76" w:rsidRDefault="00F46050">
            <w:pPr>
              <w:pStyle w:val="tabletext"/>
              <w:spacing w:before="40" w:after="40"/>
              <w:ind w:left="113" w:right="113"/>
            </w:pPr>
            <w:r w:rsidRPr="000E3B76">
              <w:t>acting in concert</w:t>
            </w:r>
          </w:p>
        </w:tc>
        <w:tc>
          <w:tcPr>
            <w:tcW w:w="278" w:type="dxa"/>
            <w:gridSpan w:val="2"/>
          </w:tcPr>
          <w:p w14:paraId="2F6713F4" w14:textId="77777777" w:rsidR="00F46050" w:rsidRPr="000E3B76" w:rsidRDefault="00F46050">
            <w:pPr>
              <w:pStyle w:val="tabletext"/>
              <w:spacing w:before="40" w:after="40"/>
              <w:ind w:left="113" w:right="113"/>
            </w:pPr>
          </w:p>
        </w:tc>
        <w:tc>
          <w:tcPr>
            <w:tcW w:w="5377" w:type="dxa"/>
            <w:gridSpan w:val="5"/>
          </w:tcPr>
          <w:p w14:paraId="20754724" w14:textId="77777777" w:rsidR="00F46050" w:rsidRPr="000E3B76" w:rsidRDefault="00F46050">
            <w:pPr>
              <w:pStyle w:val="tabletext"/>
              <w:spacing w:before="40" w:after="40"/>
              <w:ind w:left="113" w:right="113"/>
              <w:jc w:val="both"/>
            </w:pPr>
            <w:r w:rsidRPr="000E3B76">
              <w:t>co-operation for a common purpose by two or more persons pursuant to an agreement, arrangement or understanding, whether formal or informal, between them; and associates shall be deemed to be so co-operating unless proven otherwise</w:t>
            </w:r>
          </w:p>
        </w:tc>
      </w:tr>
      <w:tr w:rsidR="00361044" w:rsidRPr="000E3B76" w14:paraId="2748A6CA" w14:textId="77777777" w:rsidTr="00A1303D">
        <w:trPr>
          <w:jc w:val="center"/>
        </w:trPr>
        <w:tc>
          <w:tcPr>
            <w:tcW w:w="2268" w:type="dxa"/>
          </w:tcPr>
          <w:p w14:paraId="683B48E3" w14:textId="4E5EC33F" w:rsidR="00F46050" w:rsidRDefault="00EE7A3B">
            <w:pPr>
              <w:pStyle w:val="tabletext"/>
              <w:spacing w:before="40" w:after="40"/>
              <w:ind w:left="113" w:right="113"/>
              <w:rPr>
                <w:ins w:id="15" w:author="Alwyn Fouchee" w:date="2024-08-20T19:42:00Z"/>
              </w:rPr>
            </w:pPr>
            <w:r>
              <w:t>a</w:t>
            </w:r>
            <w:r w:rsidR="00F46050" w:rsidRPr="000E3B76">
              <w:t>dmission</w:t>
            </w:r>
            <w:ins w:id="16" w:author="Alwyn Fouchee" w:date="2024-08-21T09:30:00Z">
              <w:r>
                <w:t xml:space="preserve"> or admitted</w:t>
              </w:r>
            </w:ins>
            <w:del w:id="17" w:author="Alwyn Fouchee" w:date="2024-07-22T14:14:00Z">
              <w:r w:rsidR="00F46050" w:rsidRPr="000E3B76" w:rsidDel="00765837">
                <w:delText xml:space="preserve"> or admission to listing</w:delText>
              </w:r>
            </w:del>
          </w:p>
          <w:p w14:paraId="2EE9408A" w14:textId="5DE25EF2" w:rsidR="00AC4A1A" w:rsidRPr="000E3B76" w:rsidRDefault="00AC4A1A">
            <w:pPr>
              <w:pStyle w:val="tabletext"/>
              <w:spacing w:before="40" w:after="40"/>
              <w:ind w:left="113" w:right="113"/>
            </w:pPr>
            <w:ins w:id="18" w:author="Alwyn Fouchee" w:date="2024-08-20T19:42:00Z">
              <w:r w:rsidRPr="00FF7704">
                <w:t>ALT</w:t>
              </w:r>
              <w:r w:rsidRPr="00FF7704">
                <w:rPr>
                  <w:vertAlign w:val="superscript"/>
                </w:rPr>
                <w:t>X</w:t>
              </w:r>
            </w:ins>
          </w:p>
        </w:tc>
        <w:tc>
          <w:tcPr>
            <w:tcW w:w="278" w:type="dxa"/>
            <w:gridSpan w:val="2"/>
          </w:tcPr>
          <w:p w14:paraId="455DAF05" w14:textId="77777777" w:rsidR="00F46050" w:rsidRPr="000E3B76" w:rsidRDefault="00F46050">
            <w:pPr>
              <w:pStyle w:val="tabletext"/>
              <w:spacing w:before="40" w:after="40"/>
              <w:ind w:left="113" w:right="113"/>
            </w:pPr>
          </w:p>
        </w:tc>
        <w:tc>
          <w:tcPr>
            <w:tcW w:w="5377" w:type="dxa"/>
            <w:gridSpan w:val="5"/>
          </w:tcPr>
          <w:p w14:paraId="2C4F7184" w14:textId="77777777" w:rsidR="00F46050" w:rsidRDefault="00F46050">
            <w:pPr>
              <w:pStyle w:val="tabletext"/>
              <w:spacing w:before="40" w:after="40"/>
              <w:ind w:left="113" w:right="113"/>
              <w:jc w:val="both"/>
              <w:rPr>
                <w:ins w:id="19" w:author="Alwyn Fouchee" w:date="2024-08-20T19:42:00Z"/>
              </w:rPr>
            </w:pPr>
            <w:r w:rsidRPr="000E3B76">
              <w:t>admission of securities to listing on the JSE</w:t>
            </w:r>
            <w:del w:id="20" w:author="Alwyn Fouchee" w:date="2024-08-20T14:52:00Z">
              <w:r w:rsidRPr="000E3B76" w:rsidDel="00581385">
                <w:delText>, and “admitted” shall be construed accordingly</w:delText>
              </w:r>
            </w:del>
          </w:p>
          <w:p w14:paraId="36103832" w14:textId="1EE7AFB5" w:rsidR="00AC4A1A" w:rsidRPr="000E3B76" w:rsidRDefault="00AC4A1A">
            <w:pPr>
              <w:pStyle w:val="tabletext"/>
              <w:spacing w:before="40" w:after="40"/>
              <w:ind w:left="113" w:right="113"/>
              <w:jc w:val="both"/>
            </w:pPr>
            <w:ins w:id="21" w:author="Alwyn Fouchee" w:date="2024-08-20T19:42:00Z">
              <w:r>
                <w:rPr>
                  <w:bCs/>
                </w:rPr>
                <w:t>t</w:t>
              </w:r>
              <w:r w:rsidRPr="00CC57D5">
                <w:rPr>
                  <w:bCs/>
                </w:rPr>
                <w:t>he Alterna</w:t>
              </w:r>
              <w:r>
                <w:rPr>
                  <w:bCs/>
                </w:rPr>
                <w:t xml:space="preserve">tive </w:t>
              </w:r>
              <w:r w:rsidRPr="00CC57D5">
                <w:rPr>
                  <w:bCs/>
                </w:rPr>
                <w:t>Exchange</w:t>
              </w:r>
            </w:ins>
          </w:p>
        </w:tc>
      </w:tr>
      <w:tr w:rsidR="00361044" w:rsidRPr="009872F5" w14:paraId="35737C70" w14:textId="77777777" w:rsidTr="00F10310">
        <w:trPr>
          <w:jc w:val="center"/>
        </w:trPr>
        <w:tc>
          <w:tcPr>
            <w:tcW w:w="2268" w:type="dxa"/>
            <w:shd w:val="clear" w:color="auto" w:fill="FFFFFF"/>
          </w:tcPr>
          <w:p w14:paraId="293357F2" w14:textId="77777777" w:rsidR="00F46050" w:rsidRPr="009872F5" w:rsidRDefault="00F46050">
            <w:pPr>
              <w:pStyle w:val="tabletext"/>
              <w:spacing w:before="40" w:after="40"/>
              <w:ind w:left="113" w:right="113"/>
              <w:rPr>
                <w:ins w:id="22" w:author="Alwyn Fouchee" w:date="2024-07-22T15:40:00Z"/>
              </w:rPr>
            </w:pPr>
            <w:del w:id="23" w:author="Alwyn Fouchee" w:date="2024-07-22T15:40:00Z">
              <w:r w:rsidRPr="009872F5" w:rsidDel="009872F5">
                <w:delText>amalgamation/merger</w:delText>
              </w:r>
              <w:r w:rsidRPr="009872F5" w:rsidDel="009872F5">
                <w:rPr>
                  <w:rStyle w:val="FootnoteReference"/>
                  <w:vertAlign w:val="baseline"/>
                </w:rPr>
                <w:footnoteReference w:customMarkFollows="1" w:id="4"/>
                <w:delText> </w:delText>
              </w:r>
            </w:del>
          </w:p>
          <w:p w14:paraId="31C19A1C" w14:textId="77777777" w:rsidR="009872F5" w:rsidRPr="00682AA7" w:rsidRDefault="009872F5">
            <w:pPr>
              <w:pStyle w:val="tabletext"/>
              <w:spacing w:before="40" w:after="40"/>
              <w:ind w:left="113" w:right="113"/>
              <w:rPr>
                <w:i/>
                <w:iCs/>
              </w:rPr>
            </w:pPr>
            <w:ins w:id="25" w:author="Alwyn Fouchee" w:date="2024-07-22T15:40:00Z">
              <w:r w:rsidRPr="00682AA7">
                <w:rPr>
                  <w:i/>
                  <w:iCs/>
                </w:rPr>
                <w:t>[removed in Section 6]</w:t>
              </w:r>
            </w:ins>
          </w:p>
        </w:tc>
        <w:tc>
          <w:tcPr>
            <w:tcW w:w="278" w:type="dxa"/>
            <w:gridSpan w:val="2"/>
            <w:shd w:val="clear" w:color="auto" w:fill="FFFFFF"/>
          </w:tcPr>
          <w:p w14:paraId="6B41EAAD" w14:textId="77777777" w:rsidR="00F46050" w:rsidRPr="009872F5" w:rsidRDefault="00F46050">
            <w:pPr>
              <w:pStyle w:val="tabletext"/>
              <w:spacing w:before="40" w:after="40"/>
              <w:ind w:left="113" w:right="113"/>
            </w:pPr>
          </w:p>
        </w:tc>
        <w:tc>
          <w:tcPr>
            <w:tcW w:w="5377" w:type="dxa"/>
            <w:gridSpan w:val="5"/>
            <w:shd w:val="clear" w:color="auto" w:fill="FFFFFF"/>
          </w:tcPr>
          <w:p w14:paraId="5AD4EC20" w14:textId="77777777" w:rsidR="00F46050" w:rsidRPr="009872F5" w:rsidRDefault="00F46050">
            <w:pPr>
              <w:pStyle w:val="tabletext"/>
              <w:spacing w:before="40" w:after="40"/>
              <w:ind w:left="113" w:right="113"/>
              <w:jc w:val="both"/>
            </w:pPr>
            <w:del w:id="26" w:author="Alwyn Fouchee" w:date="2024-07-22T15:40:00Z">
              <w:r w:rsidRPr="009872F5" w:rsidDel="009872F5">
                <w:delText>shall bear the meaning ascribed thereto in the Act</w:delText>
              </w:r>
            </w:del>
          </w:p>
        </w:tc>
      </w:tr>
      <w:tr w:rsidR="00361044" w:rsidRPr="009872F5" w14:paraId="5A70AA7D" w14:textId="77777777" w:rsidTr="00F10310">
        <w:trPr>
          <w:jc w:val="center"/>
        </w:trPr>
        <w:tc>
          <w:tcPr>
            <w:tcW w:w="2268" w:type="dxa"/>
            <w:shd w:val="clear" w:color="auto" w:fill="FFFFFF"/>
          </w:tcPr>
          <w:p w14:paraId="2A79B559" w14:textId="77777777" w:rsidR="00F46050" w:rsidRPr="009872F5" w:rsidRDefault="00F46050">
            <w:pPr>
              <w:pStyle w:val="tabletext"/>
              <w:spacing w:before="40" w:after="40"/>
              <w:ind w:left="113" w:right="113"/>
              <w:rPr>
                <w:ins w:id="27" w:author="Alwyn Fouchee" w:date="2024-07-22T15:40:00Z"/>
              </w:rPr>
            </w:pPr>
            <w:del w:id="28" w:author="Alwyn Fouchee" w:date="2024-07-22T15:40:00Z">
              <w:r w:rsidRPr="009872F5" w:rsidDel="009872F5">
                <w:delText>amalgamation/merger issue</w:delText>
              </w:r>
            </w:del>
          </w:p>
          <w:p w14:paraId="1ACC082B" w14:textId="77777777" w:rsidR="009872F5" w:rsidRDefault="009872F5">
            <w:pPr>
              <w:pStyle w:val="tabletext"/>
              <w:spacing w:before="40" w:after="40"/>
              <w:ind w:left="113" w:right="113"/>
              <w:rPr>
                <w:ins w:id="29" w:author="Alwyn Fouchee" w:date="2024-08-20T18:55:00Z"/>
                <w:i/>
                <w:iCs/>
              </w:rPr>
            </w:pPr>
            <w:ins w:id="30" w:author="Alwyn Fouchee" w:date="2024-07-22T15:40:00Z">
              <w:r w:rsidRPr="00682AA7">
                <w:rPr>
                  <w:i/>
                  <w:iCs/>
                </w:rPr>
                <w:t>[removed in Section 6]</w:t>
              </w:r>
            </w:ins>
          </w:p>
          <w:p w14:paraId="1A2ED6F3" w14:textId="77777777" w:rsidR="002510EE" w:rsidRPr="00682AA7" w:rsidRDefault="002510EE">
            <w:pPr>
              <w:pStyle w:val="tabletext"/>
              <w:spacing w:before="40" w:after="40"/>
              <w:ind w:left="113" w:right="113"/>
              <w:rPr>
                <w:i/>
                <w:iCs/>
              </w:rPr>
            </w:pPr>
          </w:p>
        </w:tc>
        <w:tc>
          <w:tcPr>
            <w:tcW w:w="278" w:type="dxa"/>
            <w:gridSpan w:val="2"/>
            <w:shd w:val="clear" w:color="auto" w:fill="FFFFFF"/>
          </w:tcPr>
          <w:p w14:paraId="11F8E3EC" w14:textId="77777777" w:rsidR="00F46050" w:rsidRPr="009872F5" w:rsidRDefault="00F46050">
            <w:pPr>
              <w:pStyle w:val="tabletext"/>
              <w:spacing w:before="40" w:after="40"/>
              <w:ind w:left="113" w:right="113"/>
            </w:pPr>
          </w:p>
        </w:tc>
        <w:tc>
          <w:tcPr>
            <w:tcW w:w="5377" w:type="dxa"/>
            <w:gridSpan w:val="5"/>
            <w:shd w:val="clear" w:color="auto" w:fill="FFFFFF"/>
          </w:tcPr>
          <w:p w14:paraId="144C9EB1" w14:textId="77777777" w:rsidR="00F46050" w:rsidRPr="0093199E" w:rsidRDefault="00F46050">
            <w:pPr>
              <w:pStyle w:val="tabletext"/>
              <w:spacing w:before="40" w:after="40"/>
              <w:ind w:left="113" w:right="113"/>
              <w:jc w:val="both"/>
            </w:pPr>
            <w:del w:id="31" w:author="Alwyn Fouchee" w:date="2024-07-22T15:40:00Z">
              <w:r w:rsidRPr="0093199E" w:rsidDel="009872F5">
                <w:delText>refer to the definition of “acquisition issue”</w:delText>
              </w:r>
            </w:del>
          </w:p>
        </w:tc>
      </w:tr>
      <w:tr w:rsidR="00361044" w:rsidRPr="000E3B76" w14:paraId="7EC81EED" w14:textId="77777777" w:rsidTr="00A1303D">
        <w:trPr>
          <w:jc w:val="center"/>
        </w:trPr>
        <w:tc>
          <w:tcPr>
            <w:tcW w:w="2268" w:type="dxa"/>
          </w:tcPr>
          <w:p w14:paraId="2F497479" w14:textId="77777777" w:rsidR="00F46050" w:rsidRPr="000E3B76" w:rsidRDefault="00F46050">
            <w:pPr>
              <w:pStyle w:val="tabletext"/>
              <w:spacing w:before="40" w:after="40"/>
              <w:ind w:left="113" w:right="113"/>
            </w:pPr>
            <w:r w:rsidRPr="000E3B76">
              <w:t>announce or announcement</w:t>
            </w:r>
          </w:p>
        </w:tc>
        <w:tc>
          <w:tcPr>
            <w:tcW w:w="278" w:type="dxa"/>
            <w:gridSpan w:val="2"/>
          </w:tcPr>
          <w:p w14:paraId="3006117C" w14:textId="77777777" w:rsidR="00F46050" w:rsidRPr="000E3B76" w:rsidRDefault="00F46050">
            <w:pPr>
              <w:pStyle w:val="tabletext"/>
              <w:spacing w:before="40" w:after="40"/>
              <w:ind w:left="113" w:right="113"/>
            </w:pPr>
          </w:p>
        </w:tc>
        <w:tc>
          <w:tcPr>
            <w:tcW w:w="5377" w:type="dxa"/>
            <w:gridSpan w:val="5"/>
          </w:tcPr>
          <w:p w14:paraId="73D99F7B" w14:textId="77777777" w:rsidR="00F46050" w:rsidRPr="0093199E" w:rsidRDefault="00F46050">
            <w:pPr>
              <w:pStyle w:val="tabletext"/>
              <w:spacing w:before="60" w:after="60"/>
              <w:ind w:left="113" w:right="113"/>
            </w:pPr>
            <w:r w:rsidRPr="0093199E">
              <w:t xml:space="preserve">an announcement of information </w:t>
            </w:r>
            <w:del w:id="32" w:author="Alwyn Fouchee" w:date="2024-07-22T14:15:00Z">
              <w:r w:rsidRPr="0093199E" w:rsidDel="00765837">
                <w:delText>through</w:delText>
              </w:r>
            </w:del>
            <w:ins w:id="33" w:author="Alwyn Fouchee" w:date="2024-07-22T14:15:00Z">
              <w:r w:rsidR="00765837" w:rsidRPr="0093199E">
                <w:t>on</w:t>
              </w:r>
            </w:ins>
            <w:r w:rsidRPr="0093199E">
              <w:t xml:space="preserve"> SENS in</w:t>
            </w:r>
            <w:ins w:id="34" w:author="Alwyn Fouchee" w:date="2024-07-22T14:15:00Z">
              <w:r w:rsidR="00765837" w:rsidRPr="0093199E">
                <w:t xml:space="preserve"> terms of the Requirements</w:t>
              </w:r>
            </w:ins>
            <w:del w:id="35" w:author="Alwyn Fouchee" w:date="2024-07-22T14:15:00Z">
              <w:r w:rsidRPr="0093199E" w:rsidDel="00765837">
                <w:delText xml:space="preserve"> </w:delText>
              </w:r>
            </w:del>
            <w:del w:id="36" w:author="Alwyn Fouchee" w:date="2024-07-22T14:16:00Z">
              <w:r w:rsidRPr="0093199E" w:rsidDel="00765837">
                <w:delText>accordance with</w:delText>
              </w:r>
            </w:del>
            <w:ins w:id="37" w:author="Alwyn Fouchee" w:date="2024-07-22T14:16:00Z">
              <w:r w:rsidR="00765837" w:rsidRPr="0093199E">
                <w:t xml:space="preserve"> and the</w:t>
              </w:r>
            </w:ins>
            <w:r w:rsidRPr="0093199E">
              <w:t xml:space="preserve"> SENS Procedural Requirements as contained in</w:t>
            </w:r>
            <w:ins w:id="38" w:author="Alwyn Fouchee" w:date="2024-07-22T14:15:00Z">
              <w:r w:rsidR="00765837" w:rsidRPr="0093199E">
                <w:t xml:space="preserve"> the JSE Procedures Portal</w:t>
              </w:r>
            </w:ins>
            <w:del w:id="39" w:author="Alwyn Fouchee" w:date="2024-07-22T14:15:00Z">
              <w:r w:rsidRPr="0093199E" w:rsidDel="00765837">
                <w:delText xml:space="preserve"> Schedule 9 and in the media, if required in terms of the Appendix 1 to Section 11</w:delText>
              </w:r>
            </w:del>
          </w:p>
        </w:tc>
      </w:tr>
      <w:tr w:rsidR="00361044" w:rsidRPr="000E3B76" w14:paraId="0BA18FF7" w14:textId="77777777" w:rsidTr="00A1303D">
        <w:trPr>
          <w:jc w:val="center"/>
        </w:trPr>
        <w:tc>
          <w:tcPr>
            <w:tcW w:w="2268" w:type="dxa"/>
          </w:tcPr>
          <w:p w14:paraId="7B598868" w14:textId="77777777" w:rsidR="00B7681D" w:rsidRDefault="00B7681D" w:rsidP="009C735A">
            <w:pPr>
              <w:pStyle w:val="tabletext"/>
              <w:spacing w:before="40" w:after="40"/>
              <w:ind w:left="113" w:right="113"/>
            </w:pPr>
            <w:r w:rsidRPr="000E3B76">
              <w:t>annual financial statements</w:t>
            </w:r>
            <w:r w:rsidRPr="000E3B76">
              <w:rPr>
                <w:rStyle w:val="FootnoteReference"/>
                <w:vertAlign w:val="baseline"/>
              </w:rPr>
              <w:footnoteReference w:customMarkFollows="1" w:id="5"/>
              <w:t> </w:t>
            </w:r>
          </w:p>
          <w:p w14:paraId="5E576401" w14:textId="4C370C17" w:rsidR="00F75601" w:rsidRPr="00E76A94" w:rsidRDefault="00F75601" w:rsidP="009C735A">
            <w:pPr>
              <w:pStyle w:val="tabletext"/>
              <w:spacing w:before="40" w:after="40"/>
              <w:ind w:left="113" w:right="113"/>
              <w:rPr>
                <w:i/>
                <w:iCs/>
              </w:rPr>
            </w:pPr>
            <w:ins w:id="40" w:author="Alwyn Fouchee" w:date="2024-08-20T14:28:00Z">
              <w:r w:rsidRPr="00E76A94">
                <w:rPr>
                  <w:i/>
                  <w:iCs/>
                </w:rPr>
                <w:t>[Section 8]</w:t>
              </w:r>
            </w:ins>
          </w:p>
        </w:tc>
        <w:tc>
          <w:tcPr>
            <w:tcW w:w="278" w:type="dxa"/>
            <w:gridSpan w:val="2"/>
          </w:tcPr>
          <w:p w14:paraId="59A46895" w14:textId="77777777" w:rsidR="00B7681D" w:rsidRPr="000E3B76" w:rsidRDefault="00B7681D" w:rsidP="009C735A">
            <w:pPr>
              <w:pStyle w:val="tabletext"/>
              <w:spacing w:before="40" w:after="40"/>
              <w:ind w:left="113" w:right="113"/>
            </w:pPr>
          </w:p>
        </w:tc>
        <w:tc>
          <w:tcPr>
            <w:tcW w:w="5377" w:type="dxa"/>
            <w:gridSpan w:val="5"/>
          </w:tcPr>
          <w:p w14:paraId="134CFD64" w14:textId="4DDAA67B" w:rsidR="00B7681D" w:rsidRPr="000E3B76" w:rsidRDefault="00B7681D" w:rsidP="009C735A">
            <w:pPr>
              <w:pStyle w:val="tabletext"/>
              <w:spacing w:before="60" w:after="60"/>
              <w:ind w:left="113" w:right="113"/>
            </w:pPr>
            <w:r w:rsidRPr="000E3B76">
              <w:t xml:space="preserve">audited financial statements complying with paragraphs </w:t>
            </w:r>
            <w:ins w:id="41" w:author="Alwyn Fouchee" w:date="2024-09-19T16:58:00Z">
              <w:r w:rsidR="002C640D">
                <w:t>[</w:t>
              </w:r>
            </w:ins>
            <w:r w:rsidRPr="000E3B76">
              <w:t>8.62 and 8.63</w:t>
            </w:r>
            <w:ins w:id="42" w:author="Alwyn Fouchee" w:date="2024-09-19T16:58:00Z">
              <w:r w:rsidR="002C640D">
                <w:t>]</w:t>
              </w:r>
            </w:ins>
            <w:r w:rsidRPr="000E3B76">
              <w:t>;</w:t>
            </w:r>
          </w:p>
        </w:tc>
      </w:tr>
      <w:tr w:rsidR="00361044" w:rsidRPr="000E3B76" w14:paraId="6659AB7C" w14:textId="77777777" w:rsidTr="00A1303D">
        <w:trPr>
          <w:jc w:val="center"/>
        </w:trPr>
        <w:tc>
          <w:tcPr>
            <w:tcW w:w="2268" w:type="dxa"/>
          </w:tcPr>
          <w:p w14:paraId="501CB7C4" w14:textId="77777777" w:rsidR="00B7681D" w:rsidRPr="000E3B76" w:rsidRDefault="00B7681D">
            <w:pPr>
              <w:pStyle w:val="tabletext"/>
              <w:spacing w:before="40" w:after="40"/>
              <w:ind w:left="113" w:right="113"/>
            </w:pPr>
            <w:r w:rsidRPr="000E3B76">
              <w:t>annual general meeting</w:t>
            </w:r>
            <w:r w:rsidRPr="000E3B76">
              <w:rPr>
                <w:rStyle w:val="FootnoteReference"/>
                <w:vertAlign w:val="baseline"/>
              </w:rPr>
              <w:footnoteReference w:customMarkFollows="1" w:id="6"/>
              <w:t> </w:t>
            </w:r>
          </w:p>
        </w:tc>
        <w:tc>
          <w:tcPr>
            <w:tcW w:w="278" w:type="dxa"/>
            <w:gridSpan w:val="2"/>
          </w:tcPr>
          <w:p w14:paraId="78C2CD84" w14:textId="77777777" w:rsidR="00B7681D" w:rsidRPr="000E3B76" w:rsidRDefault="00B7681D">
            <w:pPr>
              <w:pStyle w:val="tabletext"/>
              <w:spacing w:before="40" w:after="40"/>
              <w:ind w:left="113" w:right="113"/>
            </w:pPr>
          </w:p>
        </w:tc>
        <w:tc>
          <w:tcPr>
            <w:tcW w:w="5377" w:type="dxa"/>
            <w:gridSpan w:val="5"/>
          </w:tcPr>
          <w:p w14:paraId="64532FB2" w14:textId="7ADA06E1" w:rsidR="00B7681D" w:rsidRPr="000E3B76" w:rsidRDefault="00B7681D">
            <w:pPr>
              <w:pStyle w:val="tabletext"/>
              <w:spacing w:before="40" w:after="40"/>
              <w:ind w:left="113" w:right="113"/>
              <w:jc w:val="both"/>
            </w:pPr>
            <w:del w:id="43" w:author="Alwyn Fouchee" w:date="2024-07-22T14:16:00Z">
              <w:r w:rsidRPr="000E3B76" w:rsidDel="00765837">
                <w:delText xml:space="preserve">shall bear </w:delText>
              </w:r>
            </w:del>
            <w:r w:rsidRPr="000E3B76">
              <w:t xml:space="preserve">the meaning </w:t>
            </w:r>
            <w:ins w:id="44" w:author="Alwyn Fouchee" w:date="2024-08-20T14:45:00Z">
              <w:r w:rsidR="00077197">
                <w:t xml:space="preserve">in terms </w:t>
              </w:r>
            </w:ins>
            <w:del w:id="45" w:author="Alwyn Fouchee" w:date="2024-08-20T14:45:00Z">
              <w:r w:rsidRPr="000E3B76" w:rsidDel="00077197">
                <w:delText>ascribed thereto in</w:delText>
              </w:r>
            </w:del>
            <w:ins w:id="46" w:author="Alwyn Fouchee" w:date="2024-08-20T14:45:00Z">
              <w:r w:rsidR="00077197">
                <w:t>of</w:t>
              </w:r>
            </w:ins>
            <w:r w:rsidRPr="000E3B76">
              <w:t xml:space="preserve"> the Act</w:t>
            </w:r>
          </w:p>
        </w:tc>
      </w:tr>
      <w:tr w:rsidR="00361044" w:rsidRPr="000E3B76" w14:paraId="7BA77092" w14:textId="77777777" w:rsidTr="00A1303D">
        <w:trPr>
          <w:jc w:val="center"/>
        </w:trPr>
        <w:tc>
          <w:tcPr>
            <w:tcW w:w="2268" w:type="dxa"/>
          </w:tcPr>
          <w:p w14:paraId="507D968F" w14:textId="77777777" w:rsidR="00B7681D" w:rsidRDefault="00B7681D" w:rsidP="009C735A">
            <w:pPr>
              <w:pStyle w:val="tabletext"/>
              <w:spacing w:before="40" w:after="40"/>
              <w:ind w:left="113" w:right="113"/>
              <w:rPr>
                <w:ins w:id="47" w:author="Alwyn Fouchee" w:date="2024-08-20T14:46:00Z"/>
              </w:rPr>
            </w:pPr>
            <w:r w:rsidRPr="000E3B76">
              <w:t>annual reports</w:t>
            </w:r>
            <w:r w:rsidRPr="000E3B76">
              <w:rPr>
                <w:rStyle w:val="FootnoteReference"/>
                <w:vertAlign w:val="baseline"/>
              </w:rPr>
              <w:footnoteReference w:customMarkFollows="1" w:id="7"/>
              <w:t> </w:t>
            </w:r>
          </w:p>
          <w:p w14:paraId="19149C80" w14:textId="0048851E" w:rsidR="00B26C42" w:rsidRPr="00CA0DBF" w:rsidRDefault="00B26C42" w:rsidP="009C735A">
            <w:pPr>
              <w:pStyle w:val="tabletext"/>
              <w:spacing w:before="40" w:after="40"/>
              <w:ind w:left="113" w:right="113"/>
              <w:rPr>
                <w:i/>
                <w:iCs/>
              </w:rPr>
            </w:pPr>
            <w:ins w:id="48" w:author="Alwyn Fouchee" w:date="2024-08-20T14:46:00Z">
              <w:r w:rsidRPr="00CA0DBF">
                <w:rPr>
                  <w:i/>
                  <w:iCs/>
                </w:rPr>
                <w:t>[Section 8]</w:t>
              </w:r>
            </w:ins>
          </w:p>
        </w:tc>
        <w:tc>
          <w:tcPr>
            <w:tcW w:w="278" w:type="dxa"/>
            <w:gridSpan w:val="2"/>
          </w:tcPr>
          <w:p w14:paraId="46C495EB" w14:textId="77777777" w:rsidR="00B7681D" w:rsidRPr="000E3B76" w:rsidRDefault="00B7681D" w:rsidP="009C735A">
            <w:pPr>
              <w:pStyle w:val="tabletext"/>
              <w:spacing w:before="40" w:after="40"/>
              <w:ind w:left="113" w:right="113"/>
            </w:pPr>
          </w:p>
        </w:tc>
        <w:tc>
          <w:tcPr>
            <w:tcW w:w="5377" w:type="dxa"/>
            <w:gridSpan w:val="5"/>
          </w:tcPr>
          <w:p w14:paraId="7EB833C8" w14:textId="77777777" w:rsidR="00B7681D" w:rsidRPr="000E3B76" w:rsidRDefault="00B7681D" w:rsidP="009C735A">
            <w:pPr>
              <w:pStyle w:val="tabletext"/>
              <w:spacing w:before="60" w:after="60"/>
              <w:ind w:left="113" w:right="113"/>
            </w:pPr>
            <w:r w:rsidRPr="000E3B76">
              <w:t>annual financial statement and the disclosures complying with paragraph 8.64, which do not need to be presented in a single document;</w:t>
            </w:r>
          </w:p>
        </w:tc>
      </w:tr>
      <w:tr w:rsidR="00361044" w:rsidRPr="000E3B76" w14:paraId="2B6C5021" w14:textId="77777777" w:rsidTr="00A1303D">
        <w:trPr>
          <w:jc w:val="center"/>
        </w:trPr>
        <w:tc>
          <w:tcPr>
            <w:tcW w:w="2268" w:type="dxa"/>
          </w:tcPr>
          <w:p w14:paraId="6196870D" w14:textId="77777777" w:rsidR="00B7681D" w:rsidRPr="000E3B76" w:rsidRDefault="00B7681D">
            <w:pPr>
              <w:pStyle w:val="tabletext"/>
              <w:spacing w:before="40" w:after="40"/>
              <w:ind w:left="113" w:right="113"/>
            </w:pPr>
            <w:r w:rsidRPr="000E3B76">
              <w:t>applicant or applicant issuer</w:t>
            </w:r>
          </w:p>
        </w:tc>
        <w:tc>
          <w:tcPr>
            <w:tcW w:w="278" w:type="dxa"/>
            <w:gridSpan w:val="2"/>
          </w:tcPr>
          <w:p w14:paraId="66C7DADB" w14:textId="77777777" w:rsidR="00B7681D" w:rsidRPr="000E3B76" w:rsidRDefault="00B7681D">
            <w:pPr>
              <w:pStyle w:val="tabletext"/>
              <w:spacing w:before="40" w:after="40"/>
              <w:ind w:left="113" w:right="113"/>
            </w:pPr>
          </w:p>
        </w:tc>
        <w:tc>
          <w:tcPr>
            <w:tcW w:w="5377" w:type="dxa"/>
            <w:gridSpan w:val="5"/>
          </w:tcPr>
          <w:p w14:paraId="1C23FB4C" w14:textId="72800D36" w:rsidR="00B7681D" w:rsidRPr="000E3B76" w:rsidRDefault="00B7681D">
            <w:pPr>
              <w:pStyle w:val="tabletext"/>
              <w:spacing w:before="40" w:after="40"/>
              <w:ind w:left="113" w:right="113"/>
              <w:jc w:val="both"/>
            </w:pPr>
            <w:r w:rsidRPr="000E3B76">
              <w:t>an issuer</w:t>
            </w:r>
            <w:ins w:id="49" w:author="Alwyn Fouchee" w:date="2024-07-22T14:16:00Z">
              <w:r w:rsidR="00765837">
                <w:t xml:space="preserve"> </w:t>
              </w:r>
            </w:ins>
            <w:del w:id="50" w:author="Alwyn Fouchee" w:date="2024-07-22T14:16:00Z">
              <w:r w:rsidRPr="000E3B76" w:rsidDel="00765837">
                <w:delText xml:space="preserve">, or an issuer of specialist securities, </w:delText>
              </w:r>
            </w:del>
            <w:r w:rsidRPr="000E3B76">
              <w:t>or a new applicant</w:t>
            </w:r>
            <w:ins w:id="51" w:author="Alwyn Fouchee" w:date="2024-08-21T09:32:00Z">
              <w:r w:rsidR="00AB3C64">
                <w:t xml:space="preserve"> [Section 19 removed]</w:t>
              </w:r>
            </w:ins>
          </w:p>
        </w:tc>
      </w:tr>
      <w:tr w:rsidR="00B7681D" w:rsidRPr="000E3B76" w14:paraId="79DFFBF9" w14:textId="77777777" w:rsidTr="00A1303D">
        <w:trPr>
          <w:jc w:val="center"/>
        </w:trPr>
        <w:tc>
          <w:tcPr>
            <w:tcW w:w="2268" w:type="dxa"/>
          </w:tcPr>
          <w:p w14:paraId="43F9F6AC" w14:textId="77777777" w:rsidR="005367CC" w:rsidRDefault="00B7681D" w:rsidP="00F46050">
            <w:pPr>
              <w:pStyle w:val="tabletext"/>
              <w:spacing w:before="40" w:after="40"/>
              <w:ind w:left="113" w:right="113"/>
              <w:rPr>
                <w:ins w:id="52" w:author="Alwyn Fouchee" w:date="2024-08-20T14:47:00Z"/>
              </w:rPr>
            </w:pPr>
            <w:r w:rsidRPr="000E3B76">
              <w:t>approved exchange</w:t>
            </w:r>
          </w:p>
          <w:p w14:paraId="754ABA55" w14:textId="24559071" w:rsidR="00B7681D" w:rsidRPr="005367CC" w:rsidRDefault="005367CC" w:rsidP="00F46050">
            <w:pPr>
              <w:pStyle w:val="tabletext"/>
              <w:spacing w:before="40" w:after="40"/>
              <w:ind w:left="113" w:right="113"/>
              <w:rPr>
                <w:i/>
                <w:iCs/>
              </w:rPr>
            </w:pPr>
            <w:ins w:id="53" w:author="Alwyn Fouchee" w:date="2024-08-20T14:47:00Z">
              <w:r w:rsidRPr="005367CC">
                <w:rPr>
                  <w:i/>
                  <w:iCs/>
                </w:rPr>
                <w:t>[</w:t>
              </w:r>
            </w:ins>
            <w:ins w:id="54" w:author="Alwyn Fouchee" w:date="2024-08-20T14:46:00Z">
              <w:r w:rsidRPr="005367CC">
                <w:rPr>
                  <w:i/>
                  <w:iCs/>
                </w:rPr>
                <w:t>Secti</w:t>
              </w:r>
            </w:ins>
            <w:ins w:id="55" w:author="Alwyn Fouchee" w:date="2024-08-20T14:47:00Z">
              <w:r w:rsidRPr="005367CC">
                <w:rPr>
                  <w:i/>
                  <w:iCs/>
                </w:rPr>
                <w:t>on 18]</w:t>
              </w:r>
            </w:ins>
            <w:r w:rsidR="00B7681D" w:rsidRPr="005367CC">
              <w:rPr>
                <w:rStyle w:val="FootnoteReference"/>
                <w:i/>
                <w:iCs/>
                <w:vertAlign w:val="baseline"/>
              </w:rPr>
              <w:footnoteReference w:customMarkFollows="1" w:id="8"/>
              <w:t> </w:t>
            </w:r>
          </w:p>
        </w:tc>
        <w:tc>
          <w:tcPr>
            <w:tcW w:w="278" w:type="dxa"/>
            <w:gridSpan w:val="2"/>
          </w:tcPr>
          <w:p w14:paraId="4EDB3F7F" w14:textId="77777777" w:rsidR="00B7681D" w:rsidRPr="000E3B76" w:rsidRDefault="00B7681D" w:rsidP="00F46050">
            <w:pPr>
              <w:pStyle w:val="tabletext"/>
              <w:spacing w:before="40" w:after="40"/>
              <w:ind w:left="113" w:right="113"/>
            </w:pPr>
          </w:p>
        </w:tc>
        <w:tc>
          <w:tcPr>
            <w:tcW w:w="5377" w:type="dxa"/>
            <w:gridSpan w:val="5"/>
          </w:tcPr>
          <w:p w14:paraId="4C1FC546" w14:textId="74F44FCF" w:rsidR="00B7681D" w:rsidRPr="000E3B76" w:rsidRDefault="00B7681D" w:rsidP="00F46050">
            <w:pPr>
              <w:pStyle w:val="tabletext"/>
              <w:spacing w:before="40" w:after="40" w:line="256" w:lineRule="auto"/>
              <w:ind w:left="113" w:right="113"/>
              <w:jc w:val="both"/>
            </w:pPr>
            <w:r w:rsidRPr="000E3B76">
              <w:t>means a foreign exchange approved by the JSE</w:t>
            </w:r>
            <w:del w:id="56" w:author="Alwyn Fouchee" w:date="2024-07-22T14:17:00Z">
              <w:r w:rsidRPr="000E3B76" w:rsidDel="00765837">
                <w:delText xml:space="preserve"> or such other exchange</w:delText>
              </w:r>
            </w:del>
            <w:del w:id="57" w:author="Alwyn Fouchee" w:date="2024-08-21T09:32:00Z">
              <w:r w:rsidRPr="000E3B76" w:rsidDel="00CE18AF">
                <w:delText xml:space="preserve"> acceptable to the JSE</w:delText>
              </w:r>
            </w:del>
            <w:r w:rsidRPr="000E3B76">
              <w:t>, in its discretion, for purposes of secondary listings on the JSE (</w:t>
            </w:r>
            <w:del w:id="58" w:author="Alwyn Fouchee" w:date="2024-09-16T19:57:00Z">
              <w:r w:rsidRPr="000E3B76" w:rsidDel="00FE5F8A">
                <w:delText>M</w:delText>
              </w:r>
            </w:del>
            <w:ins w:id="59" w:author="Alwyn Fouchee" w:date="2024-09-16T19:57:00Z">
              <w:r w:rsidR="00FE5F8A">
                <w:t>m</w:t>
              </w:r>
            </w:ins>
            <w:r w:rsidRPr="000E3B76">
              <w:t xml:space="preserve">ain </w:t>
            </w:r>
            <w:del w:id="60" w:author="Alwyn Fouchee" w:date="2024-09-16T19:57:00Z">
              <w:r w:rsidRPr="000E3B76" w:rsidDel="004B0F1E">
                <w:delText>B</w:delText>
              </w:r>
            </w:del>
            <w:ins w:id="61" w:author="Alwyn Fouchee" w:date="2024-09-16T19:57:00Z">
              <w:r w:rsidR="004B0F1E">
                <w:t>b</w:t>
              </w:r>
            </w:ins>
            <w:r w:rsidRPr="000E3B76">
              <w:t xml:space="preserve">oard and </w:t>
            </w:r>
            <w:proofErr w:type="spellStart"/>
            <w:r w:rsidRPr="000E3B76">
              <w:t>AltX</w:t>
            </w:r>
            <w:proofErr w:type="spellEnd"/>
            <w:r w:rsidRPr="000E3B76">
              <w:t xml:space="preserve">) </w:t>
            </w:r>
            <w:del w:id="62" w:author="Alwyn Fouchee" w:date="2024-08-21T09:33:00Z">
              <w:r w:rsidRPr="000E3B76" w:rsidDel="00CA3DBE">
                <w:delText>as published</w:delText>
              </w:r>
            </w:del>
            <w:ins w:id="63" w:author="Alwyn Fouchee" w:date="2024-08-21T09:33:00Z">
              <w:r w:rsidR="00CA3DBE">
                <w:t>, available</w:t>
              </w:r>
            </w:ins>
            <w:r w:rsidRPr="000E3B76">
              <w:t xml:space="preserve"> on </w:t>
            </w:r>
            <w:del w:id="64" w:author="Alwyn Fouchee" w:date="2024-08-21T09:33:00Z">
              <w:r w:rsidRPr="000E3B76" w:rsidDel="00CA3DBE">
                <w:delText>its</w:delText>
              </w:r>
            </w:del>
            <w:ins w:id="65" w:author="Alwyn Fouchee" w:date="2024-08-21T09:33:00Z">
              <w:r w:rsidR="00CA3DBE">
                <w:t>the JSE</w:t>
              </w:r>
            </w:ins>
            <w:r w:rsidRPr="000E3B76">
              <w:t xml:space="preserve"> website</w:t>
            </w:r>
            <w:del w:id="66" w:author="Alwyn Fouchee" w:date="2024-09-16T19:57:00Z">
              <w:r w:rsidRPr="000E3B76" w:rsidDel="00160D6B">
                <w:delText xml:space="preserve"> (</w:delText>
              </w:r>
              <w:r w:rsidR="00D0791E" w:rsidDel="00160D6B">
                <w:fldChar w:fldCharType="begin"/>
              </w:r>
              <w:r w:rsidR="00D0791E" w:rsidDel="00160D6B">
                <w:delInstrText>HYPERLINK "http://www.jse.co.za"</w:delInstrText>
              </w:r>
              <w:r w:rsidR="00D0791E" w:rsidDel="00160D6B">
                <w:fldChar w:fldCharType="separate"/>
              </w:r>
              <w:r w:rsidRPr="000E3B76" w:rsidDel="00160D6B">
                <w:rPr>
                  <w:rStyle w:val="Hyperlink"/>
                  <w:color w:val="auto"/>
                </w:rPr>
                <w:delText>www.jse.co.za</w:delText>
              </w:r>
              <w:r w:rsidR="00D0791E" w:rsidDel="00160D6B">
                <w:rPr>
                  <w:rStyle w:val="Hyperlink"/>
                  <w:color w:val="auto"/>
                </w:rPr>
                <w:fldChar w:fldCharType="end"/>
              </w:r>
              <w:r w:rsidRPr="000E3B76" w:rsidDel="00160D6B">
                <w:delText>)</w:delText>
              </w:r>
            </w:del>
          </w:p>
        </w:tc>
      </w:tr>
      <w:tr w:rsidR="00361044" w:rsidRPr="000E3B76" w14:paraId="17385DF8" w14:textId="77777777" w:rsidTr="004C636E">
        <w:trPr>
          <w:jc w:val="center"/>
        </w:trPr>
        <w:tc>
          <w:tcPr>
            <w:tcW w:w="2268" w:type="dxa"/>
            <w:shd w:val="clear" w:color="auto" w:fill="auto"/>
          </w:tcPr>
          <w:p w14:paraId="20D26EBA" w14:textId="77777777" w:rsidR="00B7681D" w:rsidRPr="000E3B76" w:rsidRDefault="00B7681D">
            <w:pPr>
              <w:pStyle w:val="tabletext"/>
              <w:spacing w:before="40" w:after="40"/>
              <w:ind w:left="113" w:right="113"/>
            </w:pPr>
            <w:r w:rsidRPr="000E3B76">
              <w:t>associate</w:t>
            </w:r>
          </w:p>
        </w:tc>
        <w:tc>
          <w:tcPr>
            <w:tcW w:w="278" w:type="dxa"/>
            <w:gridSpan w:val="2"/>
            <w:shd w:val="clear" w:color="auto" w:fill="auto"/>
          </w:tcPr>
          <w:p w14:paraId="43EEA55E" w14:textId="77777777" w:rsidR="00B7681D" w:rsidRPr="000E3B76" w:rsidRDefault="00B7681D">
            <w:pPr>
              <w:pStyle w:val="tabletext"/>
              <w:spacing w:before="40" w:after="40"/>
              <w:ind w:left="113" w:right="113"/>
            </w:pPr>
          </w:p>
        </w:tc>
        <w:tc>
          <w:tcPr>
            <w:tcW w:w="5377" w:type="dxa"/>
            <w:gridSpan w:val="5"/>
            <w:shd w:val="clear" w:color="auto" w:fill="auto"/>
          </w:tcPr>
          <w:p w14:paraId="354AF226" w14:textId="2E5B9A73" w:rsidR="00B7681D" w:rsidRPr="000E3B76" w:rsidRDefault="00182B73">
            <w:pPr>
              <w:pStyle w:val="tabletext"/>
              <w:spacing w:before="40" w:after="40"/>
              <w:ind w:left="113" w:right="113"/>
              <w:jc w:val="both"/>
            </w:pPr>
            <w:ins w:id="67" w:author="Alwyn Fouchee" w:date="2024-09-16T19:49:00Z">
              <w:r>
                <w:t>A</w:t>
              </w:r>
            </w:ins>
            <w:ins w:id="68" w:author="Alwyn Fouchee" w:date="2024-09-16T19:52:00Z">
              <w:r w:rsidR="00F459F6">
                <w:t>)</w:t>
              </w:r>
            </w:ins>
            <w:ins w:id="69" w:author="Alwyn Fouchee" w:date="2024-09-16T19:49:00Z">
              <w:r>
                <w:t xml:space="preserve"> </w:t>
              </w:r>
            </w:ins>
            <w:r w:rsidR="00B7681D" w:rsidRPr="000E3B76">
              <w:t>“associate” in relation to an individual means:</w:t>
            </w:r>
          </w:p>
        </w:tc>
      </w:tr>
      <w:tr w:rsidR="00361044" w:rsidRPr="000E3B76" w14:paraId="1D57E4CE" w14:textId="77777777" w:rsidTr="004C636E">
        <w:trPr>
          <w:jc w:val="center"/>
        </w:trPr>
        <w:tc>
          <w:tcPr>
            <w:tcW w:w="2268" w:type="dxa"/>
            <w:shd w:val="clear" w:color="auto" w:fill="auto"/>
          </w:tcPr>
          <w:p w14:paraId="6879B57A" w14:textId="77777777" w:rsidR="00B7681D" w:rsidRPr="000E3B76" w:rsidRDefault="00B7681D">
            <w:pPr>
              <w:pStyle w:val="tabletext"/>
              <w:spacing w:before="40" w:after="40"/>
              <w:ind w:left="113" w:right="113"/>
            </w:pPr>
          </w:p>
        </w:tc>
        <w:tc>
          <w:tcPr>
            <w:tcW w:w="278" w:type="dxa"/>
            <w:gridSpan w:val="2"/>
            <w:shd w:val="clear" w:color="auto" w:fill="auto"/>
          </w:tcPr>
          <w:p w14:paraId="203406FA" w14:textId="77777777" w:rsidR="00B7681D" w:rsidRPr="000E3B76" w:rsidRDefault="00B7681D">
            <w:pPr>
              <w:pStyle w:val="tabletext"/>
              <w:spacing w:before="40" w:after="40"/>
              <w:ind w:left="113" w:right="113"/>
            </w:pPr>
          </w:p>
        </w:tc>
        <w:tc>
          <w:tcPr>
            <w:tcW w:w="5377" w:type="dxa"/>
            <w:gridSpan w:val="5"/>
            <w:shd w:val="clear" w:color="auto" w:fill="auto"/>
          </w:tcPr>
          <w:p w14:paraId="06FC6FC1" w14:textId="77777777" w:rsidR="00B7681D" w:rsidRPr="000E3B76" w:rsidRDefault="00B7681D">
            <w:pPr>
              <w:pStyle w:val="tabletext"/>
              <w:tabs>
                <w:tab w:val="left" w:pos="567"/>
              </w:tabs>
              <w:spacing w:before="40" w:after="40"/>
              <w:ind w:left="567" w:right="113" w:hanging="454"/>
              <w:jc w:val="both"/>
            </w:pPr>
            <w:r w:rsidRPr="000E3B76">
              <w:t>1</w:t>
            </w:r>
            <w:r w:rsidRPr="000E3B76">
              <w:tab/>
              <w:t>that individual’s immediate family; and/or</w:t>
            </w:r>
          </w:p>
        </w:tc>
      </w:tr>
      <w:tr w:rsidR="00361044" w:rsidRPr="000E3B76" w14:paraId="7A815114" w14:textId="77777777" w:rsidTr="004C636E">
        <w:trPr>
          <w:jc w:val="center"/>
        </w:trPr>
        <w:tc>
          <w:tcPr>
            <w:tcW w:w="2268" w:type="dxa"/>
            <w:shd w:val="clear" w:color="auto" w:fill="auto"/>
          </w:tcPr>
          <w:p w14:paraId="4FF17453" w14:textId="77777777" w:rsidR="00B7681D" w:rsidRPr="000E3B76" w:rsidRDefault="00B7681D">
            <w:pPr>
              <w:pStyle w:val="tabletext"/>
              <w:spacing w:before="40" w:after="40"/>
              <w:ind w:left="113" w:right="113"/>
            </w:pPr>
          </w:p>
        </w:tc>
        <w:tc>
          <w:tcPr>
            <w:tcW w:w="278" w:type="dxa"/>
            <w:gridSpan w:val="2"/>
            <w:shd w:val="clear" w:color="auto" w:fill="auto"/>
          </w:tcPr>
          <w:p w14:paraId="7D08648C" w14:textId="77777777" w:rsidR="00B7681D" w:rsidRPr="000E3B76" w:rsidRDefault="00B7681D">
            <w:pPr>
              <w:pStyle w:val="tabletext"/>
              <w:spacing w:before="40" w:after="40"/>
              <w:ind w:left="113" w:right="113"/>
            </w:pPr>
          </w:p>
        </w:tc>
        <w:tc>
          <w:tcPr>
            <w:tcW w:w="5377" w:type="dxa"/>
            <w:gridSpan w:val="5"/>
            <w:shd w:val="clear" w:color="auto" w:fill="auto"/>
          </w:tcPr>
          <w:p w14:paraId="46064B3E" w14:textId="201F2ADC" w:rsidR="00B7681D" w:rsidRPr="000E3B76" w:rsidRDefault="00B7681D">
            <w:pPr>
              <w:pStyle w:val="tabletext"/>
              <w:tabs>
                <w:tab w:val="left" w:pos="567"/>
              </w:tabs>
              <w:spacing w:before="40" w:after="40"/>
              <w:ind w:left="567" w:right="113" w:hanging="454"/>
              <w:jc w:val="both"/>
            </w:pPr>
            <w:r w:rsidRPr="000E3B76">
              <w:t>2</w:t>
            </w:r>
            <w:r w:rsidRPr="000E3B76">
              <w:rPr>
                <w:rStyle w:val="FootnoteReference"/>
                <w:vertAlign w:val="baseline"/>
              </w:rPr>
              <w:footnoteReference w:customMarkFollows="1" w:id="9"/>
              <w:t> </w:t>
            </w:r>
            <w:r w:rsidRPr="000E3B76">
              <w:tab/>
            </w:r>
            <w:ins w:id="70" w:author="Alwyn Fouchee" w:date="2024-09-17T11:38:00Z">
              <w:r w:rsidR="00273C0A" w:rsidRPr="007A5D89">
                <w:rPr>
                  <w:rFonts w:cs="Arial"/>
                  <w:szCs w:val="16"/>
                </w:rPr>
                <w:t>any trust (</w:t>
              </w:r>
              <w:r w:rsidR="00273C0A">
                <w:rPr>
                  <w:rFonts w:cs="Arial"/>
                  <w:szCs w:val="16"/>
                </w:rPr>
                <w:t>acting through trustees or in its own capacity</w:t>
              </w:r>
              <w:r w:rsidR="00273C0A" w:rsidRPr="007A5D89">
                <w:rPr>
                  <w:rFonts w:cs="Arial"/>
                  <w:szCs w:val="16"/>
                </w:rPr>
                <w:t>) or other vehicle or arrangement set up for similar purposes</w:t>
              </w:r>
            </w:ins>
            <w:del w:id="71" w:author="Alwyn Fouchee" w:date="2024-09-17T11:39:00Z">
              <w:r w:rsidRPr="000E3B76" w:rsidDel="00155FA9">
                <w:delText>the trustees</w:delText>
              </w:r>
            </w:del>
            <w:del w:id="72" w:author="Alwyn Fouchee" w:date="2024-09-16T19:29:00Z">
              <w:r w:rsidRPr="000E3B76" w:rsidDel="0083110B">
                <w:delText>,</w:delText>
              </w:r>
            </w:del>
            <w:del w:id="73" w:author="Alwyn Fouchee" w:date="2024-09-17T11:39:00Z">
              <w:r w:rsidRPr="000E3B76" w:rsidDel="00155FA9">
                <w:delText xml:space="preserve"> acting as such</w:delText>
              </w:r>
            </w:del>
            <w:del w:id="74" w:author="Alwyn Fouchee" w:date="2024-09-16T19:29:00Z">
              <w:r w:rsidRPr="000E3B76" w:rsidDel="003B2D1C">
                <w:delText>,</w:delText>
              </w:r>
            </w:del>
            <w:del w:id="75" w:author="Alwyn Fouchee" w:date="2024-09-17T11:39:00Z">
              <w:r w:rsidRPr="000E3B76" w:rsidDel="00155FA9">
                <w:delText xml:space="preserve"> of any trust of</w:delText>
              </w:r>
            </w:del>
            <w:ins w:id="76" w:author="Alwyn Fouchee" w:date="2024-09-17T11:39:00Z">
              <w:r w:rsidR="00155FA9">
                <w:t xml:space="preserve"> in </w:t>
              </w:r>
            </w:ins>
            <w:r w:rsidRPr="000E3B76">
              <w:t xml:space="preserve"> which the individual or any of the individual’s immediate </w:t>
            </w:r>
            <w:r w:rsidRPr="000E3B76">
              <w:lastRenderedPageBreak/>
              <w:t xml:space="preserve">family is a beneficiary or </w:t>
            </w:r>
            <w:ins w:id="77" w:author="Alwyn Fouchee" w:date="2024-09-16T20:23:00Z">
              <w:r w:rsidR="005146A5">
                <w:t xml:space="preserve"> may be a </w:t>
              </w:r>
            </w:ins>
            <w:r w:rsidRPr="000E3B76">
              <w:t>discretionary</w:t>
            </w:r>
            <w:ins w:id="78" w:author="Alwyn Fouchee" w:date="2024-09-16T20:23:00Z">
              <w:r w:rsidR="005146A5">
                <w:t xml:space="preserve"> beneficiary or</w:t>
              </w:r>
            </w:ins>
            <w:r w:rsidRPr="000E3B76">
              <w:t xml:space="preserve"> </w:t>
            </w:r>
            <w:ins w:id="79" w:author="Alwyn Fouchee" w:date="2024-09-16T19:30:00Z">
              <w:r w:rsidR="003B2D1C">
                <w:t>object</w:t>
              </w:r>
            </w:ins>
            <w:del w:id="80" w:author="Alwyn Fouchee" w:date="2024-09-16T19:30:00Z">
              <w:r w:rsidRPr="000E3B76" w:rsidDel="003B2D1C">
                <w:delText>subject</w:delText>
              </w:r>
              <w:r w:rsidRPr="000E3B76" w:rsidDel="00AB24B5">
                <w:delText>, including trustees of a trust without nominated beneficiaries, but who have been provided with a letter of wishes or similar document or other instruction, including a verbal instruction, naming desired beneficiaries</w:delText>
              </w:r>
            </w:del>
            <w:r w:rsidRPr="000E3B76">
              <w:t xml:space="preserve"> (other than a trust that is either an occupational pension scheme, or </w:t>
            </w:r>
            <w:del w:id="81" w:author="Alwyn Fouchee" w:date="2024-09-16T19:31:00Z">
              <w:r w:rsidRPr="000E3B76" w:rsidDel="007F1534">
                <w:delText xml:space="preserve">an </w:delText>
              </w:r>
            </w:del>
            <w:r w:rsidRPr="000E3B76">
              <w:t>employees’ share scheme</w:t>
            </w:r>
            <w:ins w:id="82" w:author="Alwyn Fouchee" w:date="2024-09-16T19:32:00Z">
              <w:r w:rsidR="00FB3758">
                <w:t xml:space="preserve"> </w:t>
              </w:r>
              <w:commentRangeStart w:id="83"/>
              <w:r w:rsidR="00FB3758" w:rsidRPr="007A5D89">
                <w:rPr>
                  <w:rFonts w:cs="Arial"/>
                  <w:szCs w:val="16"/>
                </w:rPr>
                <w:t>for a wide scope of participants and the individual or the individual’s immediate family’s aggregate interests in the scheme are less than 10%)</w:t>
              </w:r>
            </w:ins>
            <w:del w:id="84" w:author="Alwyn Fouchee" w:date="2024-09-16T19:32:00Z">
              <w:r w:rsidRPr="000E3B76" w:rsidDel="00FB3758">
                <w:delText xml:space="preserve"> </w:delText>
              </w:r>
            </w:del>
            <w:commentRangeEnd w:id="83"/>
            <w:r w:rsidR="006C0C49">
              <w:rPr>
                <w:rStyle w:val="CommentReference"/>
                <w:rFonts w:ascii="Times New Roman" w:hAnsi="Times New Roman"/>
                <w:lang w:eastAsia="x-none"/>
              </w:rPr>
              <w:commentReference w:id="83"/>
            </w:r>
            <w:del w:id="85" w:author="Alwyn Fouchee" w:date="2024-09-16T19:32:00Z">
              <w:r w:rsidRPr="000E3B76" w:rsidDel="00FB3758">
                <w:delText>that does not, in either case, have the effect of conferring benefits on the individual or the individual’s family)</w:delText>
              </w:r>
            </w:del>
            <w:r w:rsidRPr="000E3B76">
              <w:t>; and/or</w:t>
            </w:r>
          </w:p>
        </w:tc>
      </w:tr>
      <w:tr w:rsidR="00361044" w:rsidRPr="000E3B76" w14:paraId="10506660" w14:textId="77777777" w:rsidTr="004C636E">
        <w:trPr>
          <w:jc w:val="center"/>
        </w:trPr>
        <w:tc>
          <w:tcPr>
            <w:tcW w:w="2268" w:type="dxa"/>
            <w:shd w:val="clear" w:color="auto" w:fill="auto"/>
          </w:tcPr>
          <w:p w14:paraId="4E105803" w14:textId="77777777" w:rsidR="00B7681D" w:rsidRPr="000E3B76" w:rsidRDefault="00B7681D">
            <w:pPr>
              <w:pStyle w:val="tabletext"/>
              <w:spacing w:before="40" w:after="40"/>
              <w:ind w:left="113" w:right="113"/>
            </w:pPr>
          </w:p>
        </w:tc>
        <w:tc>
          <w:tcPr>
            <w:tcW w:w="278" w:type="dxa"/>
            <w:gridSpan w:val="2"/>
            <w:shd w:val="clear" w:color="auto" w:fill="auto"/>
          </w:tcPr>
          <w:p w14:paraId="640D4CB8" w14:textId="77777777" w:rsidR="00B7681D" w:rsidRPr="000E3B76" w:rsidRDefault="00B7681D">
            <w:pPr>
              <w:pStyle w:val="tabletext"/>
              <w:spacing w:before="40" w:after="40"/>
              <w:ind w:left="113" w:right="113"/>
            </w:pPr>
          </w:p>
        </w:tc>
        <w:tc>
          <w:tcPr>
            <w:tcW w:w="5377" w:type="dxa"/>
            <w:gridSpan w:val="5"/>
            <w:shd w:val="clear" w:color="auto" w:fill="auto"/>
          </w:tcPr>
          <w:p w14:paraId="73859794" w14:textId="173662C2" w:rsidR="00B7681D" w:rsidRDefault="00B7681D">
            <w:pPr>
              <w:pStyle w:val="tabletext"/>
              <w:tabs>
                <w:tab w:val="left" w:pos="567"/>
              </w:tabs>
              <w:spacing w:before="40" w:after="40"/>
              <w:ind w:left="567" w:right="113" w:hanging="454"/>
              <w:jc w:val="both"/>
              <w:rPr>
                <w:ins w:id="86" w:author="Alwyn Fouchee" w:date="2024-09-16T19:34:00Z"/>
              </w:rPr>
            </w:pPr>
            <w:r w:rsidRPr="000E3B76">
              <w:t>3</w:t>
            </w:r>
            <w:r w:rsidRPr="000E3B76">
              <w:rPr>
                <w:rStyle w:val="FootnoteReference"/>
                <w:vertAlign w:val="baseline"/>
              </w:rPr>
              <w:footnoteReference w:customMarkFollows="1" w:id="10"/>
              <w:t> </w:t>
            </w:r>
            <w:r w:rsidRPr="000E3B76">
              <w:tab/>
            </w:r>
            <w:ins w:id="87" w:author="Alwyn Fouchee" w:date="2024-09-16T19:33:00Z">
              <w:r w:rsidR="000371D7" w:rsidRPr="007A5D89">
                <w:rPr>
                  <w:rFonts w:cs="Arial"/>
                  <w:szCs w:val="16"/>
                </w:rPr>
                <w:t xml:space="preserve">any trust </w:t>
              </w:r>
            </w:ins>
            <w:ins w:id="88" w:author="Alwyn Fouchee" w:date="2024-09-17T11:40:00Z">
              <w:r w:rsidR="00347A60">
                <w:rPr>
                  <w:rFonts w:cs="Arial"/>
                  <w:szCs w:val="16"/>
                </w:rPr>
                <w:t>(</w:t>
              </w:r>
            </w:ins>
            <w:ins w:id="89" w:author="Alwyn Fouchee" w:date="2024-09-17T11:39:00Z">
              <w:r w:rsidR="003677C9">
                <w:rPr>
                  <w:rFonts w:cs="Arial"/>
                  <w:szCs w:val="16"/>
                </w:rPr>
                <w:t>acting through trustees or in its own capacity</w:t>
              </w:r>
              <w:r w:rsidR="003677C9" w:rsidRPr="007A5D89">
                <w:rPr>
                  <w:rFonts w:cs="Arial"/>
                  <w:szCs w:val="16"/>
                </w:rPr>
                <w:t xml:space="preserve">) </w:t>
              </w:r>
            </w:ins>
            <w:ins w:id="90" w:author="Alwyn Fouchee" w:date="2024-09-16T19:33:00Z">
              <w:r w:rsidR="000371D7" w:rsidRPr="007A5D89">
                <w:rPr>
                  <w:rFonts w:cs="Arial"/>
                  <w:szCs w:val="16"/>
                </w:rPr>
                <w:t xml:space="preserve"> or other vehicle or arrangement set up for similar purposes, in which the individual or any of the individual’s immediate family taken together</w:t>
              </w:r>
              <w:r w:rsidR="000371D7">
                <w:rPr>
                  <w:rFonts w:cs="Arial"/>
                  <w:szCs w:val="16"/>
                </w:rPr>
                <w:t>:</w:t>
              </w:r>
              <w:r w:rsidR="000371D7" w:rsidRPr="000E3B76">
                <w:t xml:space="preserve"> </w:t>
              </w:r>
            </w:ins>
            <w:del w:id="91" w:author="Alwyn Fouchee" w:date="2024-09-16T19:33:00Z">
              <w:r w:rsidRPr="000E3B76" w:rsidDel="000371D7">
                <w:delText>any trust, in which the individual and/or his family referred to in 1 above, individually or taken together have the ability to control 35 % of the votes of the trustees or to appoint 35% the trustees, or to appoint or change 35 % of the beneficiaries of the trust.  Without derogating from the above, and for the purposes of this definition, the term trust may also be replaced with any other vehicle or arrangement set up for similar purposes to that of a trust; and/or</w:delText>
              </w:r>
            </w:del>
          </w:p>
          <w:p w14:paraId="622950E0" w14:textId="77777777" w:rsidR="0052489B" w:rsidRPr="007A5D89" w:rsidRDefault="0052489B" w:rsidP="0052489B">
            <w:pPr>
              <w:pStyle w:val="tabletext"/>
              <w:numPr>
                <w:ilvl w:val="0"/>
                <w:numId w:val="22"/>
              </w:numPr>
              <w:tabs>
                <w:tab w:val="left" w:pos="567"/>
              </w:tabs>
              <w:spacing w:before="40" w:after="40"/>
              <w:ind w:right="113"/>
              <w:jc w:val="both"/>
              <w:rPr>
                <w:ins w:id="92" w:author="Alwyn Fouchee" w:date="2024-09-16T19:34:00Z"/>
                <w:rFonts w:cs="Arial"/>
                <w:szCs w:val="16"/>
              </w:rPr>
            </w:pPr>
            <w:ins w:id="93" w:author="Alwyn Fouchee" w:date="2024-09-16T19:34:00Z">
              <w:r w:rsidRPr="007A5D89">
                <w:rPr>
                  <w:rFonts w:cs="Arial"/>
                  <w:szCs w:val="16"/>
                </w:rPr>
                <w:t>control 35 % or more of the votes of the trustees; or</w:t>
              </w:r>
            </w:ins>
          </w:p>
          <w:p w14:paraId="661096A3" w14:textId="0326B17D" w:rsidR="0052489B" w:rsidRPr="007A5D89" w:rsidRDefault="00BF0813" w:rsidP="0052489B">
            <w:pPr>
              <w:pStyle w:val="tabletext"/>
              <w:numPr>
                <w:ilvl w:val="0"/>
                <w:numId w:val="22"/>
              </w:numPr>
              <w:tabs>
                <w:tab w:val="left" w:pos="567"/>
              </w:tabs>
              <w:spacing w:before="40" w:after="40"/>
              <w:ind w:right="113"/>
              <w:jc w:val="both"/>
              <w:rPr>
                <w:ins w:id="94" w:author="Alwyn Fouchee" w:date="2024-09-16T19:34:00Z"/>
                <w:rFonts w:cs="Arial"/>
                <w:szCs w:val="16"/>
              </w:rPr>
            </w:pPr>
            <w:ins w:id="95" w:author="Alwyn Fouchee" w:date="2024-09-16T20:24:00Z">
              <w:r>
                <w:rPr>
                  <w:rFonts w:cs="Arial"/>
                  <w:szCs w:val="16"/>
                </w:rPr>
                <w:t xml:space="preserve">can </w:t>
              </w:r>
            </w:ins>
            <w:ins w:id="96" w:author="Alwyn Fouchee" w:date="2024-09-16T19:34:00Z">
              <w:r w:rsidR="0052489B" w:rsidRPr="007A5D89">
                <w:rPr>
                  <w:rFonts w:cs="Arial"/>
                  <w:szCs w:val="16"/>
                </w:rPr>
                <w:t>appoint or remove 35% or more of the trustees, or</w:t>
              </w:r>
            </w:ins>
          </w:p>
          <w:p w14:paraId="3315654C" w14:textId="13A40E73" w:rsidR="00C901A4" w:rsidRDefault="00B87804" w:rsidP="00C963C6">
            <w:pPr>
              <w:pStyle w:val="tabletext"/>
              <w:numPr>
                <w:ilvl w:val="0"/>
                <w:numId w:val="22"/>
              </w:numPr>
              <w:tabs>
                <w:tab w:val="left" w:pos="567"/>
              </w:tabs>
              <w:spacing w:before="40" w:after="40"/>
              <w:ind w:right="113"/>
              <w:jc w:val="both"/>
              <w:rPr>
                <w:ins w:id="97" w:author="Alwyn Fouchee" w:date="2024-09-16T19:33:00Z"/>
              </w:rPr>
            </w:pPr>
            <w:ins w:id="98" w:author="Alwyn Fouchee" w:date="2024-09-16T20:24:00Z">
              <w:r>
                <w:rPr>
                  <w:rFonts w:cs="Arial"/>
                  <w:szCs w:val="16"/>
                </w:rPr>
                <w:t xml:space="preserve">can </w:t>
              </w:r>
            </w:ins>
            <w:ins w:id="99" w:author="Alwyn Fouchee" w:date="2024-09-16T19:34:00Z">
              <w:r w:rsidR="0052489B" w:rsidRPr="007A5D89">
                <w:rPr>
                  <w:rFonts w:cs="Arial"/>
                  <w:szCs w:val="16"/>
                </w:rPr>
                <w:t xml:space="preserve">appoint or change 35 % or more of the beneficiaries of the trust; and/or </w:t>
              </w:r>
              <w:r w:rsidR="0052489B" w:rsidRPr="007A5D89">
                <w:rPr>
                  <w:rFonts w:cs="Arial"/>
                  <w:szCs w:val="16"/>
                  <w:lang w:val="en-US"/>
                </w:rPr>
                <w:t xml:space="preserve">              </w:t>
              </w:r>
            </w:ins>
          </w:p>
          <w:p w14:paraId="6D4522AE" w14:textId="07CC6B95" w:rsidR="00C901A4" w:rsidRPr="000E3B76" w:rsidRDefault="00C901A4">
            <w:pPr>
              <w:pStyle w:val="tabletext"/>
              <w:tabs>
                <w:tab w:val="left" w:pos="567"/>
              </w:tabs>
              <w:spacing w:before="40" w:after="40"/>
              <w:ind w:left="567" w:right="113" w:hanging="454"/>
              <w:jc w:val="both"/>
            </w:pPr>
          </w:p>
        </w:tc>
      </w:tr>
      <w:tr w:rsidR="00361044" w:rsidRPr="000E3B76" w14:paraId="348083C1" w14:textId="77777777" w:rsidTr="004C636E">
        <w:trPr>
          <w:jc w:val="center"/>
        </w:trPr>
        <w:tc>
          <w:tcPr>
            <w:tcW w:w="2268" w:type="dxa"/>
            <w:shd w:val="clear" w:color="auto" w:fill="auto"/>
          </w:tcPr>
          <w:p w14:paraId="77741968" w14:textId="77777777" w:rsidR="00B7681D" w:rsidRPr="000E3B76" w:rsidRDefault="00B7681D">
            <w:pPr>
              <w:pStyle w:val="tabletext"/>
              <w:spacing w:before="40" w:after="40"/>
              <w:ind w:left="113" w:right="113"/>
            </w:pPr>
          </w:p>
        </w:tc>
        <w:tc>
          <w:tcPr>
            <w:tcW w:w="278" w:type="dxa"/>
            <w:gridSpan w:val="2"/>
            <w:shd w:val="clear" w:color="auto" w:fill="auto"/>
          </w:tcPr>
          <w:p w14:paraId="3BFFB540" w14:textId="77777777" w:rsidR="00B7681D" w:rsidRPr="000E3B76" w:rsidRDefault="00B7681D">
            <w:pPr>
              <w:pStyle w:val="tabletext"/>
              <w:spacing w:before="40" w:after="40"/>
              <w:ind w:left="113" w:right="113"/>
            </w:pPr>
          </w:p>
        </w:tc>
        <w:tc>
          <w:tcPr>
            <w:tcW w:w="5377" w:type="dxa"/>
            <w:gridSpan w:val="5"/>
            <w:shd w:val="clear" w:color="auto" w:fill="auto"/>
          </w:tcPr>
          <w:p w14:paraId="5BD92580" w14:textId="466DBE04" w:rsidR="00B7681D" w:rsidRPr="000E3B76" w:rsidRDefault="00B7681D">
            <w:pPr>
              <w:pStyle w:val="tabletext"/>
              <w:tabs>
                <w:tab w:val="left" w:pos="567"/>
              </w:tabs>
              <w:spacing w:before="40" w:after="40"/>
              <w:ind w:left="567" w:right="113" w:hanging="454"/>
              <w:jc w:val="both"/>
            </w:pPr>
            <w:r w:rsidRPr="000E3B76">
              <w:t>4</w:t>
            </w:r>
            <w:r w:rsidRPr="000E3B76">
              <w:rPr>
                <w:rStyle w:val="FootnoteReference"/>
                <w:vertAlign w:val="baseline"/>
              </w:rPr>
              <w:footnoteReference w:customMarkFollows="1" w:id="11"/>
              <w:t> </w:t>
            </w:r>
            <w:r w:rsidRPr="000E3B76">
              <w:tab/>
              <w:t xml:space="preserve">any company in whose equity securities the individual </w:t>
            </w:r>
            <w:ins w:id="102" w:author="Alwyn Fouchee" w:date="2024-09-16T19:35:00Z">
              <w:r w:rsidR="00B13F08">
                <w:t>and/</w:t>
              </w:r>
            </w:ins>
            <w:r w:rsidRPr="000E3B76">
              <w:t>or any person</w:t>
            </w:r>
            <w:del w:id="103" w:author="Alwyn Fouchee" w:date="2024-09-16T19:35:00Z">
              <w:r w:rsidRPr="000E3B76" w:rsidDel="00B13F08">
                <w:delText xml:space="preserve"> or trust contemplated</w:delText>
              </w:r>
            </w:del>
            <w:ins w:id="104" w:author="Alwyn Fouchee" w:date="2024-09-16T20:25:00Z">
              <w:r w:rsidR="00F47F43">
                <w:t xml:space="preserve"> and/or entity</w:t>
              </w:r>
            </w:ins>
            <w:r w:rsidRPr="000E3B76">
              <w:t xml:space="preserve"> in </w:t>
            </w:r>
            <w:ins w:id="105" w:author="Alwyn Fouchee" w:date="2024-09-16T20:25:00Z">
              <w:r w:rsidR="004F796E">
                <w:t xml:space="preserve">A) </w:t>
              </w:r>
            </w:ins>
            <w:r w:rsidRPr="000E3B76">
              <w:t xml:space="preserve">1 or </w:t>
            </w:r>
            <w:del w:id="106" w:author="Alwyn Fouchee" w:date="2024-09-16T19:35:00Z">
              <w:r w:rsidRPr="000E3B76" w:rsidDel="00C2500A">
                <w:delText>2</w:delText>
              </w:r>
            </w:del>
            <w:ins w:id="107" w:author="Alwyn Fouchee" w:date="2024-09-16T19:35:00Z">
              <w:r w:rsidR="00C2500A">
                <w:t>3</w:t>
              </w:r>
            </w:ins>
            <w:r w:rsidRPr="000E3B76">
              <w:t xml:space="preserve"> above</w:t>
            </w:r>
            <w:del w:id="108" w:author="Alwyn Fouchee" w:date="2024-09-16T19:36:00Z">
              <w:r w:rsidRPr="000E3B76" w:rsidDel="00C2500A">
                <w:delText>,</w:delText>
              </w:r>
            </w:del>
            <w:r w:rsidRPr="000E3B76">
              <w:t xml:space="preserve"> </w:t>
            </w:r>
            <w:ins w:id="109" w:author="Alwyn Fouchee" w:date="2024-09-16T19:36:00Z">
              <w:r w:rsidR="00C2500A">
                <w:t>(</w:t>
              </w:r>
            </w:ins>
            <w:r w:rsidRPr="000E3B76">
              <w:t>taken together</w:t>
            </w:r>
            <w:ins w:id="110" w:author="Alwyn Fouchee" w:date="2024-09-16T19:36:00Z">
              <w:r w:rsidR="00C2500A">
                <w:t>)</w:t>
              </w:r>
            </w:ins>
            <w:del w:id="111" w:author="Alwyn Fouchee" w:date="2024-09-16T19:36:00Z">
              <w:r w:rsidRPr="000E3B76" w:rsidDel="00C2500A">
                <w:delText>,</w:delText>
              </w:r>
            </w:del>
            <w:r w:rsidRPr="000E3B76">
              <w:t xml:space="preserve"> are directly or indirectly beneficially interested</w:t>
            </w:r>
            <w:del w:id="112" w:author="Alwyn Fouchee" w:date="2024-09-16T19:36:00Z">
              <w:r w:rsidRPr="000E3B76" w:rsidDel="00462373">
                <w:delText xml:space="preserve">, </w:delText>
              </w:r>
            </w:del>
            <w:ins w:id="113" w:author="Alwyn Fouchee" w:date="2024-09-16T19:36:00Z">
              <w:r w:rsidR="00462373">
                <w:t xml:space="preserve"> (</w:t>
              </w:r>
            </w:ins>
            <w:r w:rsidRPr="000E3B76">
              <w:t>or have a conditional</w:t>
            </w:r>
            <w:ins w:id="114" w:author="Alwyn Fouchee" w:date="2024-09-16T19:36:00Z">
              <w:r w:rsidR="00462373">
                <w:t xml:space="preserve"> or</w:t>
              </w:r>
            </w:ins>
            <w:del w:id="115" w:author="Alwyn Fouchee" w:date="2024-09-16T19:36:00Z">
              <w:r w:rsidRPr="000E3B76" w:rsidDel="00462373">
                <w:delText>,</w:delText>
              </w:r>
            </w:del>
            <w:r w:rsidRPr="000E3B76">
              <w:t xml:space="preserve"> contingent</w:t>
            </w:r>
            <w:del w:id="116" w:author="Alwyn Fouchee" w:date="2024-09-16T19:36:00Z">
              <w:r w:rsidRPr="000E3B76" w:rsidDel="00F851FC">
                <w:delText xml:space="preserve"> or future</w:delText>
              </w:r>
            </w:del>
            <w:r w:rsidRPr="000E3B76">
              <w:t xml:space="preserve"> entitlement to become beneficially interested</w:t>
            </w:r>
            <w:ins w:id="117" w:author="Alwyn Fouchee" w:date="2024-09-16T19:37:00Z">
              <w:r w:rsidR="00F851FC">
                <w:t>) so that they are</w:t>
              </w:r>
            </w:ins>
            <w:del w:id="118" w:author="Alwyn Fouchee" w:date="2024-09-16T19:37:00Z">
              <w:r w:rsidRPr="000E3B76" w:rsidDel="00A369A5">
                <w:delText>, and that the individual or any person or trust contemplated in 1 or 2 above are,</w:delText>
              </w:r>
            </w:del>
            <w:r w:rsidRPr="000E3B76">
              <w:t xml:space="preserve"> </w:t>
            </w:r>
            <w:ins w:id="119" w:author="Alwyn Fouchee" w:date="2024-09-16T19:37:00Z">
              <w:r w:rsidR="00A369A5">
                <w:t>(</w:t>
              </w:r>
            </w:ins>
            <w:r w:rsidRPr="000E3B76">
              <w:t>or would on the fulfilment of the condition or the occurrence of the contingency be</w:t>
            </w:r>
            <w:ins w:id="120" w:author="Alwyn Fouchee" w:date="2024-09-16T19:37:00Z">
              <w:r w:rsidR="00A369A5">
                <w:t>)</w:t>
              </w:r>
            </w:ins>
            <w:r w:rsidRPr="000E3B76">
              <w:t>, able:</w:t>
            </w:r>
          </w:p>
        </w:tc>
      </w:tr>
      <w:tr w:rsidR="00361044" w:rsidRPr="000E3B76" w14:paraId="45BE5004" w14:textId="77777777" w:rsidTr="004C636E">
        <w:trPr>
          <w:jc w:val="center"/>
        </w:trPr>
        <w:tc>
          <w:tcPr>
            <w:tcW w:w="2268" w:type="dxa"/>
            <w:shd w:val="clear" w:color="auto" w:fill="auto"/>
          </w:tcPr>
          <w:p w14:paraId="414B5E4D" w14:textId="77777777" w:rsidR="00B7681D" w:rsidRPr="000E3B76" w:rsidRDefault="00B7681D">
            <w:pPr>
              <w:pStyle w:val="tabletext"/>
              <w:spacing w:before="40" w:after="40"/>
              <w:ind w:left="113" w:right="113"/>
            </w:pPr>
          </w:p>
        </w:tc>
        <w:tc>
          <w:tcPr>
            <w:tcW w:w="278" w:type="dxa"/>
            <w:gridSpan w:val="2"/>
            <w:shd w:val="clear" w:color="auto" w:fill="auto"/>
          </w:tcPr>
          <w:p w14:paraId="036D8BFD" w14:textId="77777777" w:rsidR="00B7681D" w:rsidRPr="000E3B76" w:rsidRDefault="00B7681D">
            <w:pPr>
              <w:pStyle w:val="tabletext"/>
              <w:spacing w:before="40" w:after="40"/>
              <w:ind w:left="113" w:right="113"/>
            </w:pPr>
          </w:p>
        </w:tc>
        <w:tc>
          <w:tcPr>
            <w:tcW w:w="5377" w:type="dxa"/>
            <w:gridSpan w:val="5"/>
            <w:shd w:val="clear" w:color="auto" w:fill="auto"/>
          </w:tcPr>
          <w:p w14:paraId="1CA01E7D" w14:textId="2B56A3AD" w:rsidR="00B7681D" w:rsidRPr="000E3B76" w:rsidRDefault="00B7681D">
            <w:pPr>
              <w:pStyle w:val="tabletext"/>
              <w:tabs>
                <w:tab w:val="left" w:pos="567"/>
                <w:tab w:val="left" w:pos="1134"/>
              </w:tabs>
              <w:spacing w:before="40" w:after="40"/>
              <w:ind w:left="1134" w:right="113" w:hanging="1021"/>
              <w:jc w:val="both"/>
            </w:pPr>
            <w:r w:rsidRPr="000E3B76">
              <w:tab/>
              <w:t>(a)</w:t>
            </w:r>
            <w:r w:rsidRPr="000E3B76">
              <w:tab/>
              <w:t xml:space="preserve">to exercise or control the exercise of 35% or more of the votes able to be cast at general meetings </w:t>
            </w:r>
            <w:ins w:id="121" w:author="Alwyn Fouchee" w:date="2024-09-16T20:26:00Z">
              <w:r w:rsidR="00C03886">
                <w:t xml:space="preserve">or board meetings </w:t>
              </w:r>
            </w:ins>
            <w:r w:rsidRPr="000E3B76">
              <w:t>on all, or substantially all, matters; or</w:t>
            </w:r>
          </w:p>
        </w:tc>
      </w:tr>
      <w:tr w:rsidR="00361044" w:rsidRPr="000E3B76" w14:paraId="4BE84209" w14:textId="77777777" w:rsidTr="004C636E">
        <w:trPr>
          <w:jc w:val="center"/>
        </w:trPr>
        <w:tc>
          <w:tcPr>
            <w:tcW w:w="2268" w:type="dxa"/>
            <w:shd w:val="clear" w:color="auto" w:fill="auto"/>
          </w:tcPr>
          <w:p w14:paraId="3110828B" w14:textId="77777777" w:rsidR="00B7681D" w:rsidRPr="000E3B76" w:rsidRDefault="00B7681D">
            <w:pPr>
              <w:pStyle w:val="tabletext"/>
              <w:spacing w:before="40" w:after="40"/>
              <w:ind w:left="113" w:right="113"/>
            </w:pPr>
          </w:p>
        </w:tc>
        <w:tc>
          <w:tcPr>
            <w:tcW w:w="278" w:type="dxa"/>
            <w:gridSpan w:val="2"/>
            <w:shd w:val="clear" w:color="auto" w:fill="auto"/>
          </w:tcPr>
          <w:p w14:paraId="616CE736" w14:textId="77777777" w:rsidR="00B7681D" w:rsidRPr="000E3B76" w:rsidRDefault="00B7681D">
            <w:pPr>
              <w:pStyle w:val="tabletext"/>
              <w:spacing w:before="40" w:after="40"/>
              <w:ind w:left="113" w:right="113"/>
            </w:pPr>
          </w:p>
        </w:tc>
        <w:tc>
          <w:tcPr>
            <w:tcW w:w="5377" w:type="dxa"/>
            <w:gridSpan w:val="5"/>
            <w:shd w:val="clear" w:color="auto" w:fill="auto"/>
          </w:tcPr>
          <w:p w14:paraId="29EEDEDB" w14:textId="65A81330" w:rsidR="00B7681D" w:rsidRPr="000E3B76" w:rsidRDefault="00B7681D">
            <w:pPr>
              <w:pStyle w:val="tabletext"/>
              <w:tabs>
                <w:tab w:val="left" w:pos="567"/>
                <w:tab w:val="left" w:pos="1134"/>
              </w:tabs>
              <w:spacing w:before="40" w:after="40"/>
              <w:ind w:left="1134" w:right="113" w:hanging="1021"/>
              <w:jc w:val="both"/>
            </w:pPr>
            <w:r w:rsidRPr="000E3B76">
              <w:tab/>
              <w:t>(b)</w:t>
            </w:r>
            <w:r w:rsidRPr="000E3B76">
              <w:tab/>
              <w:t>to appoint or remove directors holding 35% or more of the voting rights at board</w:t>
            </w:r>
            <w:del w:id="122" w:author="Alwyn Fouchee" w:date="2024-09-16T20:27:00Z">
              <w:r w:rsidRPr="000E3B76" w:rsidDel="00DA7F25">
                <w:delText xml:space="preserve"> of directors’</w:delText>
              </w:r>
            </w:del>
            <w:r w:rsidRPr="000E3B76">
              <w:t xml:space="preserve"> meetings on all, or substantially all, matters; </w:t>
            </w:r>
            <w:ins w:id="123" w:author="Alwyn Fouchee" w:date="2024-09-16T19:43:00Z">
              <w:r w:rsidR="004C67A9">
                <w:t>and/</w:t>
              </w:r>
            </w:ins>
            <w:r w:rsidRPr="000E3B76">
              <w:t>or</w:t>
            </w:r>
            <w:del w:id="124" w:author="Alwyn Fouchee" w:date="2024-09-16T19:38:00Z">
              <w:r w:rsidRPr="000E3B76" w:rsidDel="00C963C6">
                <w:footnoteReference w:customMarkFollows="1" w:id="12"/>
                <w:delText> </w:delText>
              </w:r>
            </w:del>
          </w:p>
        </w:tc>
      </w:tr>
      <w:tr w:rsidR="00361044" w:rsidRPr="000E3B76" w14:paraId="32B25654" w14:textId="77777777" w:rsidTr="004C636E">
        <w:trPr>
          <w:jc w:val="center"/>
        </w:trPr>
        <w:tc>
          <w:tcPr>
            <w:tcW w:w="2268" w:type="dxa"/>
            <w:shd w:val="clear" w:color="auto" w:fill="auto"/>
          </w:tcPr>
          <w:p w14:paraId="283A423D" w14:textId="77777777" w:rsidR="00B7681D" w:rsidRPr="000E3B76" w:rsidRDefault="00B7681D">
            <w:pPr>
              <w:pStyle w:val="tabletext"/>
              <w:spacing w:before="40" w:after="40"/>
              <w:ind w:left="113" w:right="113"/>
            </w:pPr>
          </w:p>
        </w:tc>
        <w:tc>
          <w:tcPr>
            <w:tcW w:w="278" w:type="dxa"/>
            <w:gridSpan w:val="2"/>
            <w:shd w:val="clear" w:color="auto" w:fill="auto"/>
          </w:tcPr>
          <w:p w14:paraId="5E0BF85F" w14:textId="77777777" w:rsidR="00B7681D" w:rsidRPr="000E3B76" w:rsidRDefault="00B7681D">
            <w:pPr>
              <w:pStyle w:val="tabletext"/>
              <w:spacing w:before="40" w:after="40"/>
              <w:ind w:left="113" w:right="113"/>
            </w:pPr>
          </w:p>
        </w:tc>
        <w:tc>
          <w:tcPr>
            <w:tcW w:w="5377" w:type="dxa"/>
            <w:gridSpan w:val="5"/>
            <w:shd w:val="clear" w:color="auto" w:fill="auto"/>
          </w:tcPr>
          <w:p w14:paraId="0C444907" w14:textId="276F6752" w:rsidR="00B7681D" w:rsidRPr="000E3B76" w:rsidRDefault="00B7681D">
            <w:pPr>
              <w:pStyle w:val="tabletext"/>
              <w:tabs>
                <w:tab w:val="left" w:pos="567"/>
                <w:tab w:val="left" w:pos="1134"/>
              </w:tabs>
              <w:spacing w:before="40" w:after="40"/>
              <w:ind w:left="1134" w:right="113" w:hanging="1021"/>
              <w:jc w:val="both"/>
            </w:pPr>
            <w:del w:id="126" w:author="Alwyn Fouchee" w:date="2024-09-16T19:38:00Z">
              <w:r w:rsidRPr="000E3B76" w:rsidDel="00C963C6">
                <w:tab/>
                <w:delText>(c)</w:delText>
              </w:r>
              <w:r w:rsidRPr="000E3B76" w:rsidDel="00C963C6">
                <w:tab/>
                <w:delText>to exercise or control the exercise of 35% or more of the votes able to be cast at a board of directors’ meeting on all, or substantially all, matters; and/or</w:delText>
              </w:r>
            </w:del>
          </w:p>
        </w:tc>
      </w:tr>
      <w:tr w:rsidR="00361044" w:rsidRPr="000E3B76" w14:paraId="53E60104" w14:textId="77777777" w:rsidTr="004C636E">
        <w:trPr>
          <w:jc w:val="center"/>
        </w:trPr>
        <w:tc>
          <w:tcPr>
            <w:tcW w:w="2268" w:type="dxa"/>
            <w:shd w:val="clear" w:color="auto" w:fill="auto"/>
          </w:tcPr>
          <w:p w14:paraId="7EA6A49C" w14:textId="77777777" w:rsidR="00B7681D" w:rsidRPr="000E3B76" w:rsidRDefault="00B7681D">
            <w:pPr>
              <w:pStyle w:val="tabletext"/>
              <w:spacing w:before="40" w:after="40"/>
              <w:ind w:left="113" w:right="113"/>
            </w:pPr>
          </w:p>
        </w:tc>
        <w:tc>
          <w:tcPr>
            <w:tcW w:w="278" w:type="dxa"/>
            <w:gridSpan w:val="2"/>
            <w:shd w:val="clear" w:color="auto" w:fill="auto"/>
          </w:tcPr>
          <w:p w14:paraId="5A05FB8B" w14:textId="77777777" w:rsidR="00B7681D" w:rsidRPr="000E3B76" w:rsidRDefault="00B7681D">
            <w:pPr>
              <w:pStyle w:val="tabletext"/>
              <w:spacing w:before="40" w:after="40"/>
              <w:ind w:left="113" w:right="113"/>
            </w:pPr>
          </w:p>
        </w:tc>
        <w:tc>
          <w:tcPr>
            <w:tcW w:w="5377" w:type="dxa"/>
            <w:gridSpan w:val="5"/>
            <w:shd w:val="clear" w:color="auto" w:fill="auto"/>
          </w:tcPr>
          <w:p w14:paraId="2973A11E" w14:textId="1A03E139" w:rsidR="004C67A9" w:rsidRDefault="00B7681D">
            <w:pPr>
              <w:pStyle w:val="tabletext"/>
              <w:tabs>
                <w:tab w:val="left" w:pos="567"/>
              </w:tabs>
              <w:spacing w:before="40" w:after="40"/>
              <w:ind w:left="567" w:right="113" w:hanging="454"/>
              <w:jc w:val="both"/>
              <w:rPr>
                <w:ins w:id="127" w:author="Alwyn Fouchee" w:date="2024-09-16T19:43:00Z"/>
                <w:spacing w:val="-2"/>
              </w:rPr>
            </w:pPr>
            <w:r w:rsidRPr="000E3B76">
              <w:t>5</w:t>
            </w:r>
            <w:r w:rsidRPr="000E3B76">
              <w:rPr>
                <w:rStyle w:val="FootnoteReference"/>
                <w:vertAlign w:val="baseline"/>
              </w:rPr>
              <w:footnoteReference w:customMarkFollows="1" w:id="13"/>
              <w:t> </w:t>
            </w:r>
            <w:r w:rsidRPr="000E3B76">
              <w:tab/>
            </w:r>
            <w:commentRangeStart w:id="128"/>
            <w:ins w:id="129" w:author="Alwyn Fouchee" w:date="2024-09-16T19:39:00Z">
              <w:r w:rsidR="00D72873" w:rsidRPr="00D72873">
                <w:rPr>
                  <w:rFonts w:cs="Arial"/>
                  <w:color w:val="000000"/>
                  <w:szCs w:val="16"/>
                  <w:lang w:val="en-ZA" w:eastAsia="en-ZA"/>
                </w:rPr>
                <w:t>any partnership </w:t>
              </w:r>
            </w:ins>
            <w:commentRangeEnd w:id="128"/>
            <w:ins w:id="130" w:author="Alwyn Fouchee" w:date="2024-09-19T13:45:00Z">
              <w:r w:rsidR="00C94960">
                <w:rPr>
                  <w:rStyle w:val="CommentReference"/>
                  <w:rFonts w:ascii="Times New Roman" w:hAnsi="Times New Roman"/>
                  <w:lang w:eastAsia="x-none"/>
                </w:rPr>
                <w:commentReference w:id="128"/>
              </w:r>
            </w:ins>
            <w:ins w:id="131" w:author="Alwyn Fouchee" w:date="2024-09-16T19:39:00Z">
              <w:r w:rsidR="00D72873" w:rsidRPr="00D72873">
                <w:rPr>
                  <w:rFonts w:cs="Arial"/>
                  <w:color w:val="000000"/>
                  <w:szCs w:val="16"/>
                  <w:lang w:val="en-ZA" w:eastAsia="en-ZA"/>
                </w:rPr>
                <w:t xml:space="preserve">in which the individual and/or </w:t>
              </w:r>
              <w:r w:rsidR="00D72873" w:rsidRPr="007A5D89">
                <w:rPr>
                  <w:rFonts w:cs="Arial"/>
                  <w:szCs w:val="16"/>
                </w:rPr>
                <w:t xml:space="preserve"> </w:t>
              </w:r>
              <w:r w:rsidR="00D72873" w:rsidRPr="00D72873">
                <w:rPr>
                  <w:rFonts w:cs="Arial"/>
                  <w:color w:val="000000"/>
                  <w:szCs w:val="16"/>
                  <w:lang w:val="en-ZA" w:eastAsia="en-ZA"/>
                </w:rPr>
                <w:t>any person</w:t>
              </w:r>
            </w:ins>
            <w:ins w:id="132" w:author="Alwyn Fouchee" w:date="2024-09-16T20:27:00Z">
              <w:r w:rsidR="00E466CA">
                <w:rPr>
                  <w:rFonts w:cs="Arial"/>
                  <w:color w:val="000000"/>
                  <w:szCs w:val="16"/>
                  <w:lang w:val="en-ZA" w:eastAsia="en-ZA"/>
                </w:rPr>
                <w:t xml:space="preserve"> and/or entity</w:t>
              </w:r>
            </w:ins>
            <w:ins w:id="133" w:author="Alwyn Fouchee" w:date="2024-09-16T19:39:00Z">
              <w:r w:rsidR="00D72873" w:rsidRPr="00D72873">
                <w:rPr>
                  <w:rFonts w:cs="Arial"/>
                  <w:color w:val="000000"/>
                  <w:szCs w:val="16"/>
                  <w:lang w:val="en-ZA" w:eastAsia="en-ZA"/>
                </w:rPr>
                <w:t xml:space="preserve"> in </w:t>
              </w:r>
            </w:ins>
            <w:ins w:id="134" w:author="Alwyn Fouchee" w:date="2024-09-16T20:27:00Z">
              <w:r w:rsidR="00047418">
                <w:rPr>
                  <w:rFonts w:cs="Arial"/>
                  <w:color w:val="000000"/>
                  <w:szCs w:val="16"/>
                  <w:lang w:val="en-ZA" w:eastAsia="en-ZA"/>
                </w:rPr>
                <w:t>A)</w:t>
              </w:r>
            </w:ins>
            <w:ins w:id="135" w:author="Alwyn Fouchee" w:date="2024-09-16T20:28:00Z">
              <w:r w:rsidR="00047418">
                <w:rPr>
                  <w:rFonts w:cs="Arial"/>
                  <w:color w:val="000000"/>
                  <w:szCs w:val="16"/>
                  <w:lang w:val="en-ZA" w:eastAsia="en-ZA"/>
                </w:rPr>
                <w:t xml:space="preserve"> </w:t>
              </w:r>
            </w:ins>
            <w:ins w:id="136" w:author="Alwyn Fouchee" w:date="2024-09-16T19:39:00Z">
              <w:r w:rsidR="00D72873" w:rsidRPr="00D72873">
                <w:rPr>
                  <w:rFonts w:cs="Arial"/>
                  <w:color w:val="000000"/>
                  <w:szCs w:val="16"/>
                  <w:lang w:val="en-ZA" w:eastAsia="en-ZA"/>
                </w:rPr>
                <w:t>1 to 4 above</w:t>
              </w:r>
              <w:r w:rsidR="00D72873" w:rsidRPr="007A5D89">
                <w:rPr>
                  <w:rFonts w:cs="Arial"/>
                  <w:szCs w:val="16"/>
                </w:rPr>
                <w:t xml:space="preserve"> </w:t>
              </w:r>
              <w:r w:rsidR="00D72873" w:rsidRPr="00D72873">
                <w:rPr>
                  <w:rFonts w:cs="Arial"/>
                  <w:color w:val="000000"/>
                  <w:szCs w:val="16"/>
                  <w:lang w:val="en-ZA" w:eastAsia="en-ZA"/>
                </w:rPr>
                <w:t>(taken together) are directly or indirectly interested (or have a conditional or contingent entitlement to become interested) so that they hold or control or would on the fulfilment of a condition or the occurrence of a contingency be able to hold or control</w:t>
              </w:r>
            </w:ins>
            <w:ins w:id="137" w:author="Alwyn Fouchee" w:date="2024-09-16T19:42:00Z">
              <w:r w:rsidR="00A44A3E">
                <w:rPr>
                  <w:rFonts w:cs="Arial"/>
                  <w:color w:val="000000"/>
                  <w:szCs w:val="16"/>
                  <w:lang w:val="en-ZA" w:eastAsia="en-ZA"/>
                </w:rPr>
                <w:t xml:space="preserve">: </w:t>
              </w:r>
            </w:ins>
            <w:del w:id="138" w:author="Alwyn Fouchee" w:date="2024-09-16T19:38:00Z">
              <w:r w:rsidRPr="000E3B76" w:rsidDel="002A4E40">
                <w:rPr>
                  <w:spacing w:val="-2"/>
                </w:rPr>
                <w:delText xml:space="preserve">any close corporation in which the individual and/or any member(s), taken together, of the individual’s family are </w:delText>
              </w:r>
              <w:r w:rsidRPr="000E3B76" w:rsidDel="002A4E40">
                <w:delText>beneficially</w:delText>
              </w:r>
              <w:r w:rsidRPr="000E3B76" w:rsidDel="002A4E40">
                <w:rPr>
                  <w:spacing w:val="-2"/>
                </w:rPr>
                <w:delText xml:space="preserve"> interested in 35% or more of the members’ interest and/or are able to exercise or control the exercise of 35% or more of the votes able to </w:delText>
              </w:r>
              <w:r w:rsidRPr="000E3B76" w:rsidDel="002A4E40">
                <w:rPr>
                  <w:spacing w:val="-2"/>
                </w:rPr>
                <w:lastRenderedPageBreak/>
                <w:delText>be cast at members’ meetings on all, or substantially all, matters</w:delText>
              </w:r>
            </w:del>
            <w:del w:id="139" w:author="Alwyn Fouchee" w:date="2024-09-16T19:42:00Z">
              <w:r w:rsidRPr="000E3B76" w:rsidDel="00A44A3E">
                <w:rPr>
                  <w:spacing w:val="-2"/>
                </w:rPr>
                <w:delText>;</w:delText>
              </w:r>
            </w:del>
            <w:r w:rsidRPr="000E3B76">
              <w:rPr>
                <w:spacing w:val="-2"/>
              </w:rPr>
              <w:t xml:space="preserve"> </w:t>
            </w:r>
          </w:p>
          <w:p w14:paraId="27A3B75B" w14:textId="77777777" w:rsidR="004C67A9" w:rsidRDefault="004C67A9">
            <w:pPr>
              <w:pStyle w:val="tabletext"/>
              <w:tabs>
                <w:tab w:val="left" w:pos="567"/>
              </w:tabs>
              <w:spacing w:before="40" w:after="40"/>
              <w:ind w:left="567" w:right="113" w:hanging="454"/>
              <w:jc w:val="both"/>
              <w:rPr>
                <w:ins w:id="140" w:author="Alwyn Fouchee" w:date="2024-09-16T19:43:00Z"/>
                <w:spacing w:val="-2"/>
              </w:rPr>
            </w:pPr>
          </w:p>
          <w:p w14:paraId="4FE51DB3" w14:textId="77777777" w:rsidR="004C67A9" w:rsidRPr="004C67A9" w:rsidRDefault="004C67A9" w:rsidP="004C67A9">
            <w:pPr>
              <w:pStyle w:val="ListParagraph"/>
              <w:numPr>
                <w:ilvl w:val="2"/>
                <w:numId w:val="23"/>
              </w:numPr>
              <w:shd w:val="clear" w:color="auto" w:fill="FFFFFF"/>
              <w:tabs>
                <w:tab w:val="clear" w:pos="2160"/>
                <w:tab w:val="num" w:pos="1136"/>
              </w:tabs>
              <w:spacing w:line="240" w:lineRule="auto"/>
              <w:ind w:left="1419" w:hanging="850"/>
              <w:textAlignment w:val="baseline"/>
              <w:rPr>
                <w:ins w:id="141" w:author="Alwyn Fouchee" w:date="2024-09-16T19:43:00Z"/>
                <w:rFonts w:ascii="Verdana" w:hAnsi="Verdana" w:cs="Arial"/>
                <w:color w:val="000000"/>
                <w:sz w:val="16"/>
                <w:szCs w:val="16"/>
                <w:lang w:val="en-ZA" w:eastAsia="en-ZA"/>
              </w:rPr>
            </w:pPr>
            <w:ins w:id="142" w:author="Alwyn Fouchee" w:date="2024-09-16T19:43:00Z">
              <w:r w:rsidRPr="004C67A9">
                <w:rPr>
                  <w:rFonts w:ascii="Verdana" w:hAnsi="Verdana" w:cs="Arial"/>
                  <w:color w:val="000000"/>
                  <w:sz w:val="16"/>
                  <w:szCs w:val="16"/>
                  <w:lang w:val="en-ZA" w:eastAsia="en-ZA"/>
                </w:rPr>
                <w:t>a voting interest greater than 35% in the partnership; or</w:t>
              </w:r>
            </w:ins>
          </w:p>
          <w:p w14:paraId="23B14142" w14:textId="77777777" w:rsidR="004C67A9" w:rsidRPr="004C67A9" w:rsidRDefault="004C67A9" w:rsidP="004C67A9">
            <w:pPr>
              <w:pStyle w:val="ListParagraph"/>
              <w:shd w:val="clear" w:color="auto" w:fill="FFFFFF"/>
              <w:spacing w:line="240" w:lineRule="auto"/>
              <w:ind w:left="2160"/>
              <w:textAlignment w:val="baseline"/>
              <w:rPr>
                <w:ins w:id="143" w:author="Alwyn Fouchee" w:date="2024-09-16T19:43:00Z"/>
                <w:rFonts w:ascii="Verdana" w:hAnsi="Verdana" w:cs="Arial"/>
                <w:color w:val="000000"/>
                <w:sz w:val="16"/>
                <w:szCs w:val="16"/>
                <w:lang w:val="en-ZA" w:eastAsia="en-ZA"/>
              </w:rPr>
            </w:pPr>
          </w:p>
          <w:p w14:paraId="622143A9" w14:textId="77777777" w:rsidR="004C67A9" w:rsidRPr="004C67A9" w:rsidRDefault="004C67A9" w:rsidP="004C67A9">
            <w:pPr>
              <w:widowControl/>
              <w:numPr>
                <w:ilvl w:val="2"/>
                <w:numId w:val="23"/>
              </w:numPr>
              <w:shd w:val="clear" w:color="auto" w:fill="FFFFFF"/>
              <w:tabs>
                <w:tab w:val="clear" w:pos="2160"/>
                <w:tab w:val="num" w:pos="1136"/>
              </w:tabs>
              <w:spacing w:before="0"/>
              <w:ind w:left="2837" w:hanging="2268"/>
              <w:textAlignment w:val="baseline"/>
              <w:rPr>
                <w:ins w:id="144" w:author="Alwyn Fouchee" w:date="2024-09-16T19:43:00Z"/>
                <w:rFonts w:cs="Arial"/>
                <w:color w:val="000000"/>
                <w:sz w:val="16"/>
                <w:szCs w:val="16"/>
                <w:lang w:val="en-ZA" w:eastAsia="en-ZA"/>
              </w:rPr>
            </w:pPr>
            <w:ins w:id="145" w:author="Alwyn Fouchee" w:date="2024-09-16T19:43:00Z">
              <w:r w:rsidRPr="004C67A9">
                <w:rPr>
                  <w:rFonts w:cs="Arial"/>
                  <w:color w:val="000000"/>
                  <w:sz w:val="16"/>
                  <w:szCs w:val="16"/>
                  <w:lang w:val="en-ZA" w:eastAsia="en-ZA"/>
                </w:rPr>
                <w:t xml:space="preserve">at least 35% of the partnership; </w:t>
              </w:r>
            </w:ins>
            <w:r w:rsidRPr="004C67A9">
              <w:rPr>
                <w:rFonts w:cs="Arial"/>
                <w:color w:val="000000"/>
                <w:sz w:val="16"/>
                <w:szCs w:val="16"/>
                <w:lang w:val="en-ZA" w:eastAsia="en-ZA"/>
              </w:rPr>
              <w:t>and/or</w:t>
            </w:r>
          </w:p>
          <w:p w14:paraId="328FDB8A" w14:textId="0096C886" w:rsidR="00B7681D" w:rsidRPr="000E3B76" w:rsidRDefault="00B7681D">
            <w:pPr>
              <w:pStyle w:val="tabletext"/>
              <w:tabs>
                <w:tab w:val="left" w:pos="567"/>
              </w:tabs>
              <w:spacing w:before="40" w:after="40"/>
              <w:ind w:left="567" w:right="113" w:hanging="454"/>
              <w:jc w:val="both"/>
            </w:pPr>
          </w:p>
        </w:tc>
      </w:tr>
      <w:tr w:rsidR="00361044" w:rsidRPr="000E3B76" w14:paraId="7B7181EF" w14:textId="77777777" w:rsidTr="004C636E">
        <w:trPr>
          <w:jc w:val="center"/>
        </w:trPr>
        <w:tc>
          <w:tcPr>
            <w:tcW w:w="2268" w:type="dxa"/>
            <w:shd w:val="clear" w:color="auto" w:fill="auto"/>
          </w:tcPr>
          <w:p w14:paraId="39C1E606" w14:textId="77777777" w:rsidR="00B7681D" w:rsidRPr="000E3B76" w:rsidRDefault="00B7681D">
            <w:pPr>
              <w:pStyle w:val="tabletext"/>
              <w:spacing w:before="40" w:after="40"/>
              <w:ind w:left="113" w:right="113"/>
            </w:pPr>
          </w:p>
        </w:tc>
        <w:tc>
          <w:tcPr>
            <w:tcW w:w="278" w:type="dxa"/>
            <w:gridSpan w:val="2"/>
            <w:shd w:val="clear" w:color="auto" w:fill="auto"/>
          </w:tcPr>
          <w:p w14:paraId="5EA23969" w14:textId="77777777" w:rsidR="00B7681D" w:rsidRPr="000E3B76" w:rsidRDefault="00B7681D">
            <w:pPr>
              <w:pStyle w:val="tabletext"/>
              <w:spacing w:before="40" w:after="40"/>
              <w:ind w:left="113" w:right="113"/>
            </w:pPr>
          </w:p>
        </w:tc>
        <w:tc>
          <w:tcPr>
            <w:tcW w:w="5377" w:type="dxa"/>
            <w:gridSpan w:val="5"/>
            <w:shd w:val="clear" w:color="auto" w:fill="auto"/>
          </w:tcPr>
          <w:p w14:paraId="26439FD6" w14:textId="15B66D3A" w:rsidR="00ED7720" w:rsidRDefault="00B7681D">
            <w:pPr>
              <w:pStyle w:val="tabletext"/>
              <w:tabs>
                <w:tab w:val="left" w:pos="567"/>
              </w:tabs>
              <w:spacing w:before="60" w:after="60"/>
              <w:ind w:left="567" w:right="113" w:hanging="454"/>
            </w:pPr>
            <w:r w:rsidRPr="000E3B76">
              <w:rPr>
                <w:spacing w:val="-2"/>
              </w:rPr>
              <w:t>6</w:t>
            </w:r>
            <w:r w:rsidRPr="000E3B76">
              <w:rPr>
                <w:rStyle w:val="FootnoteReference"/>
                <w:vertAlign w:val="baseline"/>
              </w:rPr>
              <w:footnoteReference w:customMarkFollows="1" w:id="14"/>
              <w:t> </w:t>
            </w:r>
            <w:r w:rsidRPr="000E3B76">
              <w:rPr>
                <w:spacing w:val="-2"/>
              </w:rPr>
              <w:tab/>
              <w:t xml:space="preserve">any </w:t>
            </w:r>
            <w:ins w:id="146" w:author="Alwyn Fouchee" w:date="2024-09-16T20:29:00Z">
              <w:r w:rsidR="00777C8E">
                <w:rPr>
                  <w:spacing w:val="-2"/>
                </w:rPr>
                <w:t xml:space="preserve">company that is an </w:t>
              </w:r>
            </w:ins>
            <w:r w:rsidRPr="000E3B76">
              <w:rPr>
                <w:spacing w:val="-2"/>
              </w:rPr>
              <w:t xml:space="preserve">associate </w:t>
            </w:r>
            <w:del w:id="147" w:author="Alwyn Fouchee" w:date="2024-09-16T20:29:00Z">
              <w:r w:rsidRPr="000E3B76" w:rsidDel="00ED5666">
                <w:rPr>
                  <w:spacing w:val="-2"/>
                </w:rPr>
                <w:delText>as defined below with reference to</w:delText>
              </w:r>
            </w:del>
            <w:ins w:id="148" w:author="Alwyn Fouchee" w:date="2024-09-16T20:29:00Z">
              <w:r w:rsidR="00ED5666">
                <w:rPr>
                  <w:spacing w:val="-2"/>
                </w:rPr>
                <w:t>of</w:t>
              </w:r>
            </w:ins>
            <w:r w:rsidRPr="000E3B76">
              <w:rPr>
                <w:spacing w:val="-2"/>
              </w:rPr>
              <w:t xml:space="preserve"> a company </w:t>
            </w:r>
            <w:del w:id="149" w:author="Alwyn Fouchee" w:date="2024-09-16T20:29:00Z">
              <w:r w:rsidRPr="000E3B76" w:rsidDel="00ED5666">
                <w:rPr>
                  <w:spacing w:val="-2"/>
                </w:rPr>
                <w:delText xml:space="preserve">of the company </w:delText>
              </w:r>
            </w:del>
            <w:r w:rsidRPr="000E3B76">
              <w:rPr>
                <w:spacing w:val="-2"/>
              </w:rPr>
              <w:t xml:space="preserve">referred to in </w:t>
            </w:r>
            <w:ins w:id="150" w:author="Alwyn Fouchee" w:date="2024-09-16T20:29:00Z">
              <w:r w:rsidR="00ED5666">
                <w:rPr>
                  <w:spacing w:val="-2"/>
                </w:rPr>
                <w:t xml:space="preserve">A) </w:t>
              </w:r>
            </w:ins>
            <w:r w:rsidRPr="000E3B76">
              <w:rPr>
                <w:spacing w:val="-2"/>
              </w:rPr>
              <w:t>4 above</w:t>
            </w:r>
            <w:r w:rsidRPr="000E3B76">
              <w:t xml:space="preserve">. </w:t>
            </w:r>
          </w:p>
          <w:p w14:paraId="10816B0E" w14:textId="720D358A" w:rsidR="00B7681D" w:rsidRPr="000E3B76" w:rsidRDefault="00ED7720">
            <w:pPr>
              <w:pStyle w:val="tabletext"/>
              <w:tabs>
                <w:tab w:val="left" w:pos="567"/>
              </w:tabs>
              <w:spacing w:before="60" w:after="60"/>
              <w:ind w:left="567" w:right="113" w:hanging="454"/>
            </w:pPr>
            <w:r>
              <w:t xml:space="preserve">        </w:t>
            </w:r>
            <w:r w:rsidR="00B7681D" w:rsidRPr="000E3B76">
              <w:t xml:space="preserve">For </w:t>
            </w:r>
            <w:ins w:id="151" w:author="Alwyn Fouchee" w:date="2024-09-16T20:29:00Z">
              <w:r w:rsidR="00ED5666">
                <w:t xml:space="preserve">A) </w:t>
              </w:r>
            </w:ins>
            <w:ins w:id="152" w:author="Alwyn Fouchee" w:date="2024-09-16T19:45:00Z">
              <w:r>
                <w:t>3 – 5 above</w:t>
              </w:r>
            </w:ins>
            <w:del w:id="153" w:author="Alwyn Fouchee" w:date="2024-09-16T19:45:00Z">
              <w:r w:rsidR="00B7681D" w:rsidRPr="000E3B76" w:rsidDel="00E11CCC">
                <w:delText>the purpose of 4(a), (b) and (c) above</w:delText>
              </w:r>
            </w:del>
            <w:r w:rsidR="00B7681D" w:rsidRPr="000E3B76">
              <w:t xml:space="preserve">, where more than one director of the same listed company is directly or indirectly beneficially interested in the </w:t>
            </w:r>
            <w:del w:id="154" w:author="Alwyn Fouchee" w:date="2024-09-16T19:46:00Z">
              <w:r w:rsidR="00B7681D" w:rsidRPr="000E3B76" w:rsidDel="00BA2A00">
                <w:delText>equity securities of ano</w:delText>
              </w:r>
              <w:r w:rsidR="00B7681D" w:rsidRPr="000E3B76" w:rsidDel="00901239">
                <w:delText>ther company</w:delText>
              </w:r>
            </w:del>
            <w:ins w:id="155" w:author="Alwyn Fouchee" w:date="2024-09-16T19:46:00Z">
              <w:r w:rsidR="00901239">
                <w:t xml:space="preserve"> relevant entity</w:t>
              </w:r>
            </w:ins>
            <w:r w:rsidR="00B7681D" w:rsidRPr="000E3B76">
              <w:t>, then the interests of those directors and their associates will be aggregated when determining whether</w:t>
            </w:r>
            <w:ins w:id="156" w:author="Alwyn Fouchee" w:date="2024-09-16T19:47:00Z">
              <w:r w:rsidR="00F004B0">
                <w:t xml:space="preserve"> such an entity</w:t>
              </w:r>
            </w:ins>
            <w:del w:id="157" w:author="Alwyn Fouchee" w:date="2024-09-16T19:47:00Z">
              <w:r w:rsidR="00B7681D" w:rsidRPr="000E3B76" w:rsidDel="00F004B0">
                <w:delText xml:space="preserve"> such a company is an associate of any one director of such listed company</w:delText>
              </w:r>
            </w:del>
            <w:ins w:id="158" w:author="Alwyn Fouchee" w:date="2024-09-16T19:47:00Z">
              <w:r w:rsidR="00870410">
                <w:t xml:space="preserve"> is an associate</w:t>
              </w:r>
            </w:ins>
            <w:r w:rsidR="00B7681D" w:rsidRPr="000E3B76">
              <w:t>.</w:t>
            </w:r>
          </w:p>
          <w:p w14:paraId="4FF4BFDE" w14:textId="6F287609" w:rsidR="00B7681D" w:rsidRPr="000E3B76" w:rsidRDefault="00182B73">
            <w:pPr>
              <w:pStyle w:val="tabletext"/>
              <w:tabs>
                <w:tab w:val="left" w:pos="567"/>
              </w:tabs>
              <w:spacing w:before="40" w:after="40"/>
              <w:ind w:left="567" w:right="113" w:hanging="454"/>
              <w:jc w:val="both"/>
            </w:pPr>
            <w:ins w:id="159" w:author="Alwyn Fouchee" w:date="2024-09-16T19:50:00Z">
              <w:r>
                <w:t>B</w:t>
              </w:r>
            </w:ins>
            <w:ins w:id="160" w:author="Alwyn Fouchee" w:date="2024-09-16T19:52:00Z">
              <w:r w:rsidR="00F459F6">
                <w:t>)</w:t>
              </w:r>
            </w:ins>
            <w:ins w:id="161" w:author="Alwyn Fouchee" w:date="2024-09-16T19:50:00Z">
              <w:r w:rsidR="00A039D0">
                <w:t xml:space="preserve"> </w:t>
              </w:r>
            </w:ins>
            <w:r w:rsidR="00B7681D" w:rsidRPr="000E3B76">
              <w:t xml:space="preserve">“associate” in relation to a company </w:t>
            </w:r>
            <w:del w:id="162" w:author="Alwyn Fouchee" w:date="2024-09-16T19:47:00Z">
              <w:r w:rsidR="00B7681D" w:rsidRPr="000E3B76" w:rsidDel="00CE3BEF">
                <w:delText xml:space="preserve">(“company”) </w:delText>
              </w:r>
            </w:del>
            <w:r w:rsidR="00B7681D" w:rsidRPr="000E3B76">
              <w:t>means:</w:t>
            </w:r>
          </w:p>
        </w:tc>
      </w:tr>
      <w:tr w:rsidR="00361044" w:rsidRPr="000E3B76" w14:paraId="60FD5CF6" w14:textId="77777777" w:rsidTr="004C636E">
        <w:trPr>
          <w:jc w:val="center"/>
        </w:trPr>
        <w:tc>
          <w:tcPr>
            <w:tcW w:w="2268" w:type="dxa"/>
            <w:shd w:val="clear" w:color="auto" w:fill="auto"/>
          </w:tcPr>
          <w:p w14:paraId="4C92A94E" w14:textId="77777777" w:rsidR="00B7681D" w:rsidRPr="000E3B76" w:rsidRDefault="00B7681D">
            <w:pPr>
              <w:pStyle w:val="tabletext"/>
              <w:spacing w:before="40" w:after="40"/>
              <w:ind w:left="113" w:right="113"/>
            </w:pPr>
          </w:p>
        </w:tc>
        <w:tc>
          <w:tcPr>
            <w:tcW w:w="278" w:type="dxa"/>
            <w:gridSpan w:val="2"/>
            <w:shd w:val="clear" w:color="auto" w:fill="auto"/>
          </w:tcPr>
          <w:p w14:paraId="3175FC5D" w14:textId="77777777" w:rsidR="00B7681D" w:rsidRPr="000E3B76" w:rsidRDefault="00B7681D">
            <w:pPr>
              <w:pStyle w:val="tabletext"/>
              <w:spacing w:before="40" w:after="40"/>
              <w:ind w:left="113" w:right="113"/>
            </w:pPr>
          </w:p>
        </w:tc>
        <w:tc>
          <w:tcPr>
            <w:tcW w:w="5377" w:type="dxa"/>
            <w:gridSpan w:val="5"/>
            <w:shd w:val="clear" w:color="auto" w:fill="auto"/>
          </w:tcPr>
          <w:p w14:paraId="165F4C43" w14:textId="4DA9AA9F" w:rsidR="00B7681D" w:rsidRPr="000E3B76" w:rsidRDefault="00B7681D">
            <w:pPr>
              <w:pStyle w:val="tabletext"/>
              <w:tabs>
                <w:tab w:val="left" w:pos="567"/>
                <w:tab w:val="left" w:pos="1134"/>
              </w:tabs>
              <w:spacing w:before="40" w:after="40"/>
              <w:ind w:left="1134" w:right="113" w:hanging="1021"/>
              <w:jc w:val="both"/>
            </w:pPr>
            <w:r w:rsidRPr="000E3B76">
              <w:tab/>
              <w:t>1</w:t>
            </w:r>
            <w:r w:rsidRPr="000E3B76">
              <w:tab/>
            </w:r>
            <w:del w:id="163" w:author="Alwyn Fouchee" w:date="2024-09-16T19:48:00Z">
              <w:r w:rsidRPr="000E3B76" w:rsidDel="00CE3BEF">
                <w:delText xml:space="preserve">any other company that is </w:delText>
              </w:r>
            </w:del>
            <w:r w:rsidRPr="000E3B76">
              <w:t>its subsidiary</w:t>
            </w:r>
            <w:del w:id="164" w:author="Alwyn Fouchee" w:date="2024-09-16T19:48:00Z">
              <w:r w:rsidRPr="000E3B76" w:rsidDel="00CE3BEF">
                <w:delText>,</w:delText>
              </w:r>
            </w:del>
            <w:r w:rsidRPr="000E3B76">
              <w:t xml:space="preserve"> </w:t>
            </w:r>
            <w:ins w:id="165" w:author="Alwyn Fouchee" w:date="2024-09-16T19:48:00Z">
              <w:r w:rsidR="00CE3BEF">
                <w:t xml:space="preserve">or </w:t>
              </w:r>
            </w:ins>
            <w:r w:rsidRPr="000E3B76">
              <w:t xml:space="preserve">holding company or </w:t>
            </w:r>
            <w:ins w:id="166" w:author="Alwyn Fouchee" w:date="2024-09-16T19:48:00Z">
              <w:r w:rsidR="0063032C">
                <w:t xml:space="preserve">fellow </w:t>
              </w:r>
            </w:ins>
            <w:r w:rsidRPr="000E3B76">
              <w:t>subsidiary of its holding company; and/or</w:t>
            </w:r>
          </w:p>
        </w:tc>
      </w:tr>
      <w:tr w:rsidR="00361044" w:rsidRPr="000E3B76" w14:paraId="0F53EEB3" w14:textId="77777777" w:rsidTr="004C636E">
        <w:trPr>
          <w:jc w:val="center"/>
        </w:trPr>
        <w:tc>
          <w:tcPr>
            <w:tcW w:w="2268" w:type="dxa"/>
            <w:shd w:val="clear" w:color="auto" w:fill="auto"/>
          </w:tcPr>
          <w:p w14:paraId="72E4332A" w14:textId="77777777" w:rsidR="00B7681D" w:rsidRPr="000E3B76" w:rsidRDefault="00B7681D">
            <w:pPr>
              <w:pStyle w:val="tabletext"/>
              <w:spacing w:before="40" w:after="40"/>
              <w:ind w:left="113" w:right="113"/>
            </w:pPr>
          </w:p>
        </w:tc>
        <w:tc>
          <w:tcPr>
            <w:tcW w:w="278" w:type="dxa"/>
            <w:gridSpan w:val="2"/>
            <w:shd w:val="clear" w:color="auto" w:fill="auto"/>
          </w:tcPr>
          <w:p w14:paraId="378BBE61" w14:textId="77777777" w:rsidR="00B7681D" w:rsidRPr="000E3B76" w:rsidRDefault="00B7681D">
            <w:pPr>
              <w:pStyle w:val="tabletext"/>
              <w:spacing w:before="40" w:after="40"/>
              <w:ind w:left="113" w:right="113"/>
            </w:pPr>
          </w:p>
        </w:tc>
        <w:tc>
          <w:tcPr>
            <w:tcW w:w="5377" w:type="dxa"/>
            <w:gridSpan w:val="5"/>
            <w:shd w:val="clear" w:color="auto" w:fill="auto"/>
          </w:tcPr>
          <w:p w14:paraId="07136D47" w14:textId="77777777" w:rsidR="00B7681D" w:rsidRPr="000E3B76" w:rsidRDefault="00B7681D">
            <w:pPr>
              <w:pStyle w:val="tabletext"/>
              <w:tabs>
                <w:tab w:val="left" w:pos="567"/>
                <w:tab w:val="left" w:pos="1134"/>
              </w:tabs>
              <w:spacing w:before="40" w:after="40"/>
              <w:ind w:left="1134" w:right="113" w:hanging="1021"/>
              <w:jc w:val="both"/>
            </w:pPr>
            <w:r w:rsidRPr="000E3B76">
              <w:tab/>
              <w:t>2</w:t>
            </w:r>
            <w:r w:rsidRPr="000E3B76">
              <w:tab/>
              <w:t>any company whose directors are accustomed to act in accordance with the company’s directions or instructions; and/or</w:t>
            </w:r>
          </w:p>
        </w:tc>
      </w:tr>
      <w:tr w:rsidR="00361044" w:rsidRPr="000E3B76" w14:paraId="01758F49" w14:textId="77777777" w:rsidTr="004C636E">
        <w:trPr>
          <w:jc w:val="center"/>
        </w:trPr>
        <w:tc>
          <w:tcPr>
            <w:tcW w:w="2268" w:type="dxa"/>
            <w:shd w:val="clear" w:color="auto" w:fill="auto"/>
          </w:tcPr>
          <w:p w14:paraId="21F8FB75" w14:textId="77777777" w:rsidR="00B7681D" w:rsidRPr="000E3B76" w:rsidRDefault="00B7681D">
            <w:pPr>
              <w:pStyle w:val="tabletext"/>
              <w:spacing w:before="40" w:after="40"/>
              <w:ind w:left="113" w:right="113"/>
            </w:pPr>
          </w:p>
        </w:tc>
        <w:tc>
          <w:tcPr>
            <w:tcW w:w="278" w:type="dxa"/>
            <w:gridSpan w:val="2"/>
            <w:shd w:val="clear" w:color="auto" w:fill="auto"/>
          </w:tcPr>
          <w:p w14:paraId="67D37458" w14:textId="77777777" w:rsidR="00B7681D" w:rsidRPr="000E3B76" w:rsidRDefault="00B7681D">
            <w:pPr>
              <w:pStyle w:val="tabletext"/>
              <w:spacing w:before="40" w:after="40"/>
              <w:ind w:left="113" w:right="113"/>
            </w:pPr>
          </w:p>
        </w:tc>
        <w:tc>
          <w:tcPr>
            <w:tcW w:w="5377" w:type="dxa"/>
            <w:gridSpan w:val="5"/>
            <w:shd w:val="clear" w:color="auto" w:fill="auto"/>
          </w:tcPr>
          <w:p w14:paraId="362340B1" w14:textId="4ECB703B" w:rsidR="00B7681D" w:rsidRPr="000E3B76" w:rsidRDefault="00B7681D">
            <w:pPr>
              <w:pStyle w:val="tabletext"/>
              <w:tabs>
                <w:tab w:val="left" w:pos="567"/>
                <w:tab w:val="left" w:pos="1134"/>
              </w:tabs>
              <w:spacing w:before="40" w:after="40"/>
              <w:ind w:left="1134" w:right="113" w:hanging="1021"/>
              <w:jc w:val="both"/>
            </w:pPr>
            <w:r w:rsidRPr="000E3B76">
              <w:tab/>
              <w:t>3</w:t>
            </w:r>
            <w:r w:rsidRPr="000E3B76">
              <w:tab/>
              <w:t xml:space="preserve">any company in the capital of which the company, and any other company under </w:t>
            </w:r>
            <w:ins w:id="167" w:author="Alwyn Fouchee" w:date="2024-09-16T20:30:00Z">
              <w:r w:rsidR="00FD5650">
                <w:t xml:space="preserve">B) </w:t>
              </w:r>
            </w:ins>
            <w:r w:rsidRPr="000E3B76">
              <w:t xml:space="preserve">1 or 2 </w:t>
            </w:r>
            <w:ins w:id="168" w:author="Alwyn Fouchee" w:date="2024-09-16T19:49:00Z">
              <w:r w:rsidR="00377FD0">
                <w:t>(</w:t>
              </w:r>
            </w:ins>
            <w:r w:rsidRPr="000E3B76">
              <w:t>taken together</w:t>
            </w:r>
            <w:ins w:id="169" w:author="Alwyn Fouchee" w:date="2024-09-16T19:49:00Z">
              <w:r w:rsidR="00377FD0">
                <w:t>)</w:t>
              </w:r>
            </w:ins>
            <w:r w:rsidRPr="000E3B76">
              <w:t xml:space="preserve">, is, </w:t>
            </w:r>
            <w:ins w:id="170" w:author="Alwyn Fouchee" w:date="2024-09-16T19:49:00Z">
              <w:r w:rsidR="00377FD0">
                <w:t>(</w:t>
              </w:r>
            </w:ins>
            <w:r w:rsidRPr="000E3B76">
              <w:t>or would on the fulfilment of a condition or the occurrence of a contingency be</w:t>
            </w:r>
            <w:ins w:id="171" w:author="Alwyn Fouchee" w:date="2024-09-16T19:49:00Z">
              <w:r w:rsidR="00377FD0">
                <w:t>)</w:t>
              </w:r>
            </w:ins>
            <w:r w:rsidRPr="000E3B76">
              <w:t xml:space="preserve">, interested in the manner described in </w:t>
            </w:r>
            <w:ins w:id="172" w:author="Alwyn Fouchee" w:date="2024-09-16T19:50:00Z">
              <w:r w:rsidR="005F7BD4">
                <w:t>A.</w:t>
              </w:r>
            </w:ins>
            <w:r w:rsidRPr="000E3B76">
              <w:t>4 above; and/or</w:t>
            </w:r>
          </w:p>
        </w:tc>
      </w:tr>
      <w:tr w:rsidR="00361044" w:rsidRPr="000E3B76" w14:paraId="49A67A36" w14:textId="77777777" w:rsidTr="004C636E">
        <w:trPr>
          <w:jc w:val="center"/>
        </w:trPr>
        <w:tc>
          <w:tcPr>
            <w:tcW w:w="2268" w:type="dxa"/>
            <w:shd w:val="clear" w:color="auto" w:fill="auto"/>
          </w:tcPr>
          <w:p w14:paraId="160693DA" w14:textId="77777777" w:rsidR="00B7681D" w:rsidRPr="000E3B76" w:rsidRDefault="00B7681D">
            <w:pPr>
              <w:pStyle w:val="tabletext"/>
              <w:spacing w:before="40" w:after="40"/>
              <w:ind w:left="113" w:right="113"/>
            </w:pPr>
          </w:p>
        </w:tc>
        <w:tc>
          <w:tcPr>
            <w:tcW w:w="278" w:type="dxa"/>
            <w:gridSpan w:val="2"/>
            <w:shd w:val="clear" w:color="auto" w:fill="auto"/>
          </w:tcPr>
          <w:p w14:paraId="1562CBBF" w14:textId="77777777" w:rsidR="00B7681D" w:rsidRPr="000E3B76" w:rsidRDefault="00B7681D">
            <w:pPr>
              <w:pStyle w:val="tabletext"/>
              <w:spacing w:before="40" w:after="40"/>
              <w:ind w:left="113" w:right="113"/>
            </w:pPr>
          </w:p>
        </w:tc>
        <w:tc>
          <w:tcPr>
            <w:tcW w:w="5377" w:type="dxa"/>
            <w:gridSpan w:val="5"/>
            <w:shd w:val="clear" w:color="auto" w:fill="auto"/>
          </w:tcPr>
          <w:p w14:paraId="557C3F74" w14:textId="44C48636" w:rsidR="0099524D" w:rsidRDefault="00B7681D">
            <w:pPr>
              <w:pStyle w:val="tabletext"/>
              <w:tabs>
                <w:tab w:val="left" w:pos="567"/>
                <w:tab w:val="left" w:pos="1134"/>
              </w:tabs>
              <w:spacing w:before="40" w:after="40"/>
              <w:ind w:left="1134" w:right="113" w:hanging="1021"/>
              <w:jc w:val="both"/>
              <w:rPr>
                <w:ins w:id="173" w:author="Alwyn Fouchee" w:date="2024-09-16T19:51:00Z"/>
              </w:rPr>
            </w:pPr>
            <w:r w:rsidRPr="000E3B76">
              <w:tab/>
              <w:t>4</w:t>
            </w:r>
            <w:r w:rsidRPr="000E3B76">
              <w:tab/>
            </w:r>
            <w:ins w:id="174" w:author="Alwyn Fouchee" w:date="2024-09-17T11:41:00Z">
              <w:r w:rsidR="00635E67" w:rsidRPr="007A5D89">
                <w:rPr>
                  <w:rFonts w:cs="Arial"/>
                  <w:szCs w:val="16"/>
                </w:rPr>
                <w:t xml:space="preserve">any trust </w:t>
              </w:r>
              <w:r w:rsidR="00635E67">
                <w:rPr>
                  <w:rFonts w:cs="Arial"/>
                  <w:szCs w:val="16"/>
                </w:rPr>
                <w:t>(acting through trustees or in its own capacity</w:t>
              </w:r>
              <w:r w:rsidR="00635E67" w:rsidRPr="007A5D89">
                <w:rPr>
                  <w:rFonts w:cs="Arial"/>
                  <w:szCs w:val="16"/>
                </w:rPr>
                <w:t xml:space="preserve">)  or other vehicle or arrangement set up for similar purposes </w:t>
              </w:r>
              <w:r w:rsidR="00635E67">
                <w:rPr>
                  <w:rFonts w:cs="Arial"/>
                  <w:szCs w:val="16"/>
                </w:rPr>
                <w:t>in</w:t>
              </w:r>
            </w:ins>
            <w:ins w:id="175" w:author="Alwyn Fouchee" w:date="2024-09-17T11:42:00Z">
              <w:r w:rsidR="0091671D">
                <w:rPr>
                  <w:rFonts w:cs="Arial"/>
                  <w:szCs w:val="16"/>
                </w:rPr>
                <w:t xml:space="preserve"> </w:t>
              </w:r>
            </w:ins>
            <w:ins w:id="176" w:author="Alwyn Fouchee" w:date="2024-09-16T19:50:00Z">
              <w:r w:rsidR="00D707B9" w:rsidRPr="007A5D89">
                <w:rPr>
                  <w:rFonts w:cs="Arial"/>
                  <w:szCs w:val="16"/>
                </w:rPr>
                <w:t xml:space="preserve">which the company and/or any other company under </w:t>
              </w:r>
            </w:ins>
            <w:ins w:id="177" w:author="Alwyn Fouchee" w:date="2024-09-16T20:30:00Z">
              <w:r w:rsidR="00FD5650">
                <w:rPr>
                  <w:rFonts w:cs="Arial"/>
                  <w:szCs w:val="16"/>
                </w:rPr>
                <w:t xml:space="preserve">B) </w:t>
              </w:r>
            </w:ins>
            <w:ins w:id="178" w:author="Alwyn Fouchee" w:date="2024-09-16T19:50:00Z">
              <w:r w:rsidR="00D707B9" w:rsidRPr="007A5D89">
                <w:rPr>
                  <w:rFonts w:cs="Arial"/>
                  <w:szCs w:val="16"/>
                </w:rPr>
                <w:t>1 to 3 above (taken together</w:t>
              </w:r>
            </w:ins>
            <w:ins w:id="179" w:author="Alwyn Fouchee" w:date="2024-09-17T11:42:00Z">
              <w:r w:rsidR="0091671D">
                <w:rPr>
                  <w:rFonts w:cs="Arial"/>
                  <w:szCs w:val="16"/>
                </w:rPr>
                <w:t>)</w:t>
              </w:r>
            </w:ins>
            <w:ins w:id="180" w:author="Alwyn Fouchee" w:date="2024-09-16T19:50:00Z">
              <w:r w:rsidR="00D707B9" w:rsidRPr="007A5D89">
                <w:rPr>
                  <w:rFonts w:cs="Arial"/>
                  <w:szCs w:val="16"/>
                </w:rPr>
                <w:t xml:space="preserve"> is a beneficiary or </w:t>
              </w:r>
            </w:ins>
            <w:ins w:id="181" w:author="Alwyn Fouchee" w:date="2024-09-17T11:42:00Z">
              <w:r w:rsidR="0091671D">
                <w:rPr>
                  <w:rFonts w:cs="Arial"/>
                  <w:szCs w:val="16"/>
                </w:rPr>
                <w:t xml:space="preserve">may be a </w:t>
              </w:r>
            </w:ins>
            <w:ins w:id="182" w:author="Alwyn Fouchee" w:date="2024-09-16T19:50:00Z">
              <w:r w:rsidR="00D707B9" w:rsidRPr="007A5D89">
                <w:rPr>
                  <w:rFonts w:cs="Arial"/>
                  <w:szCs w:val="16"/>
                </w:rPr>
                <w:t xml:space="preserve">discretionary </w:t>
              </w:r>
            </w:ins>
            <w:ins w:id="183" w:author="Alwyn Fouchee" w:date="2024-09-17T11:42:00Z">
              <w:r w:rsidR="001966A8">
                <w:rPr>
                  <w:rFonts w:cs="Arial"/>
                  <w:szCs w:val="16"/>
                </w:rPr>
                <w:t xml:space="preserve">beneficiary </w:t>
              </w:r>
            </w:ins>
            <w:ins w:id="184" w:author="Alwyn Fouchee" w:date="2024-09-17T11:43:00Z">
              <w:r w:rsidR="001966A8">
                <w:rPr>
                  <w:rFonts w:cs="Arial"/>
                  <w:szCs w:val="16"/>
                </w:rPr>
                <w:t>or</w:t>
              </w:r>
            </w:ins>
            <w:ins w:id="185" w:author="Alwyn Fouchee" w:date="2024-09-17T11:42:00Z">
              <w:r w:rsidR="001966A8">
                <w:rPr>
                  <w:rFonts w:cs="Arial"/>
                  <w:szCs w:val="16"/>
                </w:rPr>
                <w:t xml:space="preserve"> </w:t>
              </w:r>
            </w:ins>
            <w:ins w:id="186" w:author="Alwyn Fouchee" w:date="2024-09-16T19:50:00Z">
              <w:r w:rsidR="00D707B9" w:rsidRPr="007A5D89">
                <w:rPr>
                  <w:rFonts w:cs="Arial"/>
                  <w:szCs w:val="16"/>
                </w:rPr>
                <w:t>object;</w:t>
              </w:r>
            </w:ins>
            <w:ins w:id="187" w:author="Alwyn Fouchee" w:date="2024-09-17T11:43:00Z">
              <w:r w:rsidR="00AB7A7B">
                <w:rPr>
                  <w:rFonts w:cs="Arial"/>
                  <w:szCs w:val="16"/>
                </w:rPr>
                <w:t xml:space="preserve"> </w:t>
              </w:r>
            </w:ins>
            <w:del w:id="188" w:author="Alwyn Fouchee" w:date="2024-09-16T19:51:00Z">
              <w:r w:rsidRPr="000E3B76" w:rsidDel="0099524D">
                <w:delText>any trust that the company and any other company under 1 and 2 above, individually or taken together,  have the ability to control 35 % of the votes of the trustees or to appoint 35% of the trustees, or to appoint or change 35 % of the beneficiaries of the trust. Without derogating from the above, and for the purposes of this definition, the term trust may also be replaced with any other vehicle or arrangement set up for similar purposes to that of a trust</w:delText>
              </w:r>
            </w:del>
            <w:ins w:id="189" w:author="Alwyn Fouchee" w:date="2024-09-16T19:51:00Z">
              <w:r w:rsidR="0099524D">
                <w:t xml:space="preserve"> and/or</w:t>
              </w:r>
            </w:ins>
          </w:p>
          <w:p w14:paraId="7952F9B7" w14:textId="7E755C56" w:rsidR="0099524D" w:rsidRPr="007A5D89" w:rsidRDefault="0099524D" w:rsidP="0099524D">
            <w:pPr>
              <w:pStyle w:val="tabletext"/>
              <w:tabs>
                <w:tab w:val="left" w:pos="567"/>
                <w:tab w:val="left" w:pos="1136"/>
              </w:tabs>
              <w:spacing w:before="40" w:after="40"/>
              <w:ind w:left="1136" w:right="113" w:hanging="567"/>
              <w:jc w:val="both"/>
              <w:rPr>
                <w:ins w:id="190" w:author="Alwyn Fouchee" w:date="2024-09-16T19:51:00Z"/>
                <w:rFonts w:cs="Arial"/>
                <w:szCs w:val="16"/>
                <w:lang w:val="en-ZA"/>
              </w:rPr>
            </w:pPr>
            <w:ins w:id="191" w:author="Alwyn Fouchee" w:date="2024-09-16T19:51:00Z">
              <w:r w:rsidRPr="007A5D89">
                <w:rPr>
                  <w:rFonts w:cs="Arial"/>
                  <w:szCs w:val="16"/>
                </w:rPr>
                <w:t xml:space="preserve">5     any trust </w:t>
              </w:r>
            </w:ins>
            <w:ins w:id="192" w:author="Alwyn Fouchee" w:date="2024-09-17T11:43:00Z">
              <w:r w:rsidR="00AB7A7B">
                <w:rPr>
                  <w:rFonts w:cs="Arial"/>
                  <w:szCs w:val="16"/>
                </w:rPr>
                <w:t>(acting through trustees or in its own capacity</w:t>
              </w:r>
              <w:r w:rsidR="00AB7A7B" w:rsidRPr="007A5D89">
                <w:rPr>
                  <w:rFonts w:cs="Arial"/>
                  <w:szCs w:val="16"/>
                </w:rPr>
                <w:t>)</w:t>
              </w:r>
            </w:ins>
            <w:ins w:id="193" w:author="Alwyn Fouchee" w:date="2024-09-16T19:51:00Z">
              <w:r w:rsidRPr="007A5D89">
                <w:rPr>
                  <w:rFonts w:cs="Arial"/>
                  <w:szCs w:val="16"/>
                </w:rPr>
                <w:t xml:space="preserve"> or other vehicle or arrangement set up for similar purposes, in which the company and/or any other </w:t>
              </w:r>
            </w:ins>
            <w:ins w:id="194" w:author="Alwyn Fouchee" w:date="2024-09-16T20:30:00Z">
              <w:r w:rsidR="00FD5650">
                <w:rPr>
                  <w:rFonts w:cs="Arial"/>
                  <w:szCs w:val="16"/>
                </w:rPr>
                <w:t>entity</w:t>
              </w:r>
            </w:ins>
            <w:ins w:id="195" w:author="Alwyn Fouchee" w:date="2024-09-16T19:51:00Z">
              <w:r w:rsidRPr="007A5D89">
                <w:rPr>
                  <w:rFonts w:cs="Arial"/>
                  <w:szCs w:val="16"/>
                </w:rPr>
                <w:t xml:space="preserve"> under </w:t>
              </w:r>
            </w:ins>
            <w:ins w:id="196" w:author="Alwyn Fouchee" w:date="2024-09-16T20:30:00Z">
              <w:r w:rsidR="00FD5650">
                <w:rPr>
                  <w:rFonts w:cs="Arial"/>
                  <w:szCs w:val="16"/>
                </w:rPr>
                <w:t xml:space="preserve">B) </w:t>
              </w:r>
            </w:ins>
            <w:ins w:id="197" w:author="Alwyn Fouchee" w:date="2024-09-16T19:51:00Z">
              <w:r w:rsidRPr="007A5D89">
                <w:rPr>
                  <w:rFonts w:cs="Arial"/>
                  <w:szCs w:val="16"/>
                </w:rPr>
                <w:t>1 to 4 above (taken together) is interested in the manner described in A</w:t>
              </w:r>
            </w:ins>
            <w:ins w:id="198" w:author="Alwyn Fouchee" w:date="2024-09-17T11:44:00Z">
              <w:r w:rsidR="004101FD">
                <w:rPr>
                  <w:rFonts w:cs="Arial"/>
                  <w:szCs w:val="16"/>
                </w:rPr>
                <w:t xml:space="preserve">) </w:t>
              </w:r>
            </w:ins>
            <w:ins w:id="199" w:author="Alwyn Fouchee" w:date="2024-09-16T19:51:00Z">
              <w:r w:rsidRPr="007A5D89">
                <w:rPr>
                  <w:rFonts w:cs="Arial"/>
                  <w:szCs w:val="16"/>
                </w:rPr>
                <w:t>3 above.</w:t>
              </w:r>
              <w:r w:rsidRPr="007A5D89">
                <w:rPr>
                  <w:rFonts w:cs="Arial"/>
                  <w:szCs w:val="16"/>
                  <w:lang w:val="en-US"/>
                </w:rPr>
                <w:t xml:space="preserve">       </w:t>
              </w:r>
            </w:ins>
          </w:p>
          <w:p w14:paraId="0A2F0A30" w14:textId="75B90185" w:rsidR="00B7681D" w:rsidRPr="000E3B76" w:rsidRDefault="00B7681D">
            <w:pPr>
              <w:pStyle w:val="tabletext"/>
              <w:tabs>
                <w:tab w:val="left" w:pos="567"/>
                <w:tab w:val="left" w:pos="1134"/>
              </w:tabs>
              <w:spacing w:before="40" w:after="40"/>
              <w:ind w:left="1134" w:right="113" w:hanging="1021"/>
              <w:jc w:val="both"/>
            </w:pPr>
            <w:r w:rsidRPr="000E3B76">
              <w:t>.</w:t>
            </w:r>
          </w:p>
        </w:tc>
      </w:tr>
      <w:tr w:rsidR="00361044" w:rsidRPr="000E3B76" w14:paraId="577535A3" w14:textId="77777777" w:rsidTr="00A1303D">
        <w:trPr>
          <w:jc w:val="center"/>
        </w:trPr>
        <w:tc>
          <w:tcPr>
            <w:tcW w:w="2268" w:type="dxa"/>
          </w:tcPr>
          <w:p w14:paraId="12AB569A" w14:textId="77777777" w:rsidR="00B7681D" w:rsidRPr="000E3B76" w:rsidRDefault="00B7681D">
            <w:pPr>
              <w:pStyle w:val="tabletext"/>
              <w:spacing w:before="40" w:after="40"/>
              <w:ind w:left="113" w:right="113"/>
            </w:pPr>
            <w:r w:rsidRPr="000E3B76">
              <w:t>Auditing Profession Act</w:t>
            </w:r>
            <w:r w:rsidRPr="000E3B76">
              <w:rPr>
                <w:rStyle w:val="FootnoteReference"/>
                <w:vertAlign w:val="baseline"/>
              </w:rPr>
              <w:footnoteReference w:customMarkFollows="1" w:id="15"/>
              <w:t> </w:t>
            </w:r>
          </w:p>
        </w:tc>
        <w:tc>
          <w:tcPr>
            <w:tcW w:w="278" w:type="dxa"/>
            <w:gridSpan w:val="2"/>
          </w:tcPr>
          <w:p w14:paraId="5226202B" w14:textId="77777777" w:rsidR="00B7681D" w:rsidRPr="000E3B76" w:rsidRDefault="00B7681D">
            <w:pPr>
              <w:pStyle w:val="tabletext"/>
              <w:spacing w:before="40" w:after="40"/>
              <w:ind w:left="113" w:right="113"/>
            </w:pPr>
          </w:p>
        </w:tc>
        <w:tc>
          <w:tcPr>
            <w:tcW w:w="5377" w:type="dxa"/>
            <w:gridSpan w:val="5"/>
          </w:tcPr>
          <w:p w14:paraId="1BAD03BD" w14:textId="628B0726" w:rsidR="00B7681D" w:rsidRPr="000E3B76" w:rsidRDefault="00B7681D">
            <w:pPr>
              <w:pStyle w:val="tabletext"/>
              <w:spacing w:before="40" w:after="40"/>
              <w:ind w:left="113" w:right="113"/>
              <w:jc w:val="both"/>
            </w:pPr>
            <w:r w:rsidRPr="000E3B76">
              <w:t>Auditing Profession Act</w:t>
            </w:r>
            <w:ins w:id="200" w:author="Alwyn Fouchee" w:date="2024-08-21T09:34:00Z">
              <w:r w:rsidR="00925E98">
                <w:t xml:space="preserve"> </w:t>
              </w:r>
              <w:r w:rsidR="00925E98" w:rsidRPr="000E3B76">
                <w:t>No. 26 of 2005</w:t>
              </w:r>
              <w:r w:rsidR="00925E98">
                <w:t>, as amended</w:t>
              </w:r>
            </w:ins>
            <w:del w:id="201" w:author="Alwyn Fouchee" w:date="2024-08-21T09:34:00Z">
              <w:r w:rsidRPr="000E3B76" w:rsidDel="00925E98">
                <w:delText>, 2005 (Act No. 26 of 2005)</w:delText>
              </w:r>
            </w:del>
          </w:p>
        </w:tc>
      </w:tr>
      <w:tr w:rsidR="000E3B76" w:rsidRPr="000E3B76" w14:paraId="1AFD46F0" w14:textId="77777777" w:rsidTr="00A1303D">
        <w:trPr>
          <w:jc w:val="center"/>
        </w:trPr>
        <w:tc>
          <w:tcPr>
            <w:tcW w:w="2268" w:type="dxa"/>
          </w:tcPr>
          <w:p w14:paraId="25D88010" w14:textId="77777777" w:rsidR="000E3B76" w:rsidRDefault="000E3B76" w:rsidP="00B40B36">
            <w:pPr>
              <w:pStyle w:val="tabletext"/>
              <w:spacing w:before="40" w:after="40"/>
              <w:ind w:left="113" w:right="113"/>
              <w:rPr>
                <w:ins w:id="202" w:author="Alwyn Fouchee" w:date="2024-08-20T14:48:00Z"/>
              </w:rPr>
            </w:pPr>
            <w:r w:rsidRPr="000E3B76">
              <w:t>audit firm</w:t>
            </w:r>
            <w:r w:rsidRPr="000E3B76">
              <w:footnoteReference w:customMarkFollows="1" w:id="16"/>
              <w:t> </w:t>
            </w:r>
          </w:p>
          <w:p w14:paraId="46978F19" w14:textId="17B6B1FB" w:rsidR="00616676" w:rsidRPr="00616676" w:rsidRDefault="00616676" w:rsidP="00B40B36">
            <w:pPr>
              <w:pStyle w:val="tabletext"/>
              <w:spacing w:before="40" w:after="40"/>
              <w:ind w:left="113" w:right="113"/>
              <w:rPr>
                <w:i/>
                <w:iCs/>
              </w:rPr>
            </w:pPr>
            <w:ins w:id="203" w:author="Alwyn Fouchee" w:date="2024-08-20T14:48:00Z">
              <w:r w:rsidRPr="00616676">
                <w:rPr>
                  <w:i/>
                  <w:iCs/>
                </w:rPr>
                <w:t>[Section 22]</w:t>
              </w:r>
            </w:ins>
          </w:p>
        </w:tc>
        <w:tc>
          <w:tcPr>
            <w:tcW w:w="278" w:type="dxa"/>
            <w:gridSpan w:val="2"/>
          </w:tcPr>
          <w:p w14:paraId="3F59869A" w14:textId="77777777" w:rsidR="000E3B76" w:rsidRPr="000E3B76" w:rsidRDefault="000E3B76" w:rsidP="00B40B36">
            <w:pPr>
              <w:pStyle w:val="tabletext"/>
              <w:spacing w:before="40" w:after="40"/>
              <w:ind w:left="113" w:right="113"/>
            </w:pPr>
          </w:p>
        </w:tc>
        <w:tc>
          <w:tcPr>
            <w:tcW w:w="5377" w:type="dxa"/>
            <w:gridSpan w:val="5"/>
          </w:tcPr>
          <w:p w14:paraId="688D9796" w14:textId="77777777" w:rsidR="000E3B76" w:rsidRPr="000E3B76" w:rsidRDefault="000E3B76" w:rsidP="00B40B36">
            <w:pPr>
              <w:pStyle w:val="tabletext"/>
              <w:spacing w:before="40" w:after="40"/>
              <w:ind w:left="113" w:right="113"/>
              <w:jc w:val="both"/>
            </w:pPr>
            <w:r w:rsidRPr="000E3B76">
              <w:t>the partnership or incorporated company registered with the IRBA, a member of the International Forum of Independent Audit Regulators or a similar regulatory or professional body for auditors in another jurisdiction</w:t>
            </w:r>
          </w:p>
        </w:tc>
      </w:tr>
      <w:tr w:rsidR="00361044" w:rsidRPr="000E3B76" w14:paraId="3C1C32D4" w14:textId="77777777" w:rsidTr="00A1303D">
        <w:trPr>
          <w:jc w:val="center"/>
        </w:trPr>
        <w:tc>
          <w:tcPr>
            <w:tcW w:w="2268" w:type="dxa"/>
          </w:tcPr>
          <w:p w14:paraId="255A51F4" w14:textId="77777777" w:rsidR="00B7681D" w:rsidRDefault="00B7681D">
            <w:pPr>
              <w:pStyle w:val="tabletext"/>
              <w:spacing w:before="40" w:after="40"/>
              <w:ind w:left="113" w:right="113"/>
              <w:rPr>
                <w:ins w:id="204" w:author="Alwyn Fouchee" w:date="2024-08-20T14:49:00Z"/>
              </w:rPr>
            </w:pPr>
            <w:r w:rsidRPr="000E3B76">
              <w:t>auditor</w:t>
            </w:r>
            <w:r w:rsidRPr="000E3B76">
              <w:footnoteReference w:customMarkFollows="1" w:id="17"/>
              <w:t> </w:t>
            </w:r>
          </w:p>
          <w:p w14:paraId="019718D1" w14:textId="27C02FE8" w:rsidR="00616676" w:rsidRPr="00616676" w:rsidRDefault="00616676">
            <w:pPr>
              <w:pStyle w:val="tabletext"/>
              <w:spacing w:before="40" w:after="40"/>
              <w:ind w:left="113" w:right="113"/>
              <w:rPr>
                <w:i/>
                <w:iCs/>
              </w:rPr>
            </w:pPr>
            <w:ins w:id="205" w:author="Alwyn Fouchee" w:date="2024-08-20T14:49:00Z">
              <w:r w:rsidRPr="00616676">
                <w:rPr>
                  <w:i/>
                  <w:iCs/>
                </w:rPr>
                <w:lastRenderedPageBreak/>
                <w:t>[Section 22]</w:t>
              </w:r>
            </w:ins>
          </w:p>
        </w:tc>
        <w:tc>
          <w:tcPr>
            <w:tcW w:w="278" w:type="dxa"/>
            <w:gridSpan w:val="2"/>
          </w:tcPr>
          <w:p w14:paraId="1C9FC32C" w14:textId="77777777" w:rsidR="00B7681D" w:rsidRPr="000E3B76" w:rsidRDefault="00B7681D">
            <w:pPr>
              <w:pStyle w:val="tabletext"/>
              <w:spacing w:before="40" w:after="40"/>
              <w:ind w:left="113" w:right="113"/>
            </w:pPr>
          </w:p>
        </w:tc>
        <w:tc>
          <w:tcPr>
            <w:tcW w:w="5377" w:type="dxa"/>
            <w:gridSpan w:val="5"/>
          </w:tcPr>
          <w:p w14:paraId="380F4022" w14:textId="50173AD8" w:rsidR="00B7681D" w:rsidRPr="000E3B76" w:rsidRDefault="00B7681D">
            <w:pPr>
              <w:pStyle w:val="tabletext"/>
              <w:spacing w:before="40" w:after="40"/>
              <w:ind w:left="113" w:right="113"/>
              <w:jc w:val="both"/>
            </w:pPr>
            <w:r w:rsidRPr="000E3B76">
              <w:t xml:space="preserve">includes the audit firm and the individual auditor assigned </w:t>
            </w:r>
            <w:r w:rsidRPr="000E3B76">
              <w:lastRenderedPageBreak/>
              <w:t xml:space="preserve">and/or appointed to perform a statutory audit (or a review as required by </w:t>
            </w:r>
            <w:del w:id="206" w:author="Alwyn Fouchee" w:date="2024-09-19T16:26:00Z">
              <w:r w:rsidRPr="000E3B76" w:rsidDel="00B25EDB">
                <w:delText>paragraph</w:delText>
              </w:r>
            </w:del>
            <w:r w:rsidRPr="000E3B76">
              <w:t xml:space="preserve"> </w:t>
            </w:r>
            <w:ins w:id="207" w:author="Alwyn Fouchee" w:date="2024-09-19T16:26:00Z">
              <w:r w:rsidR="00B25EDB">
                <w:t>[</w:t>
              </w:r>
            </w:ins>
            <w:r w:rsidRPr="000E3B76">
              <w:t>3.18</w:t>
            </w:r>
            <w:ins w:id="208" w:author="Alwyn Fouchee" w:date="2024-09-19T16:26:00Z">
              <w:r w:rsidR="00B25EDB">
                <w:t>]</w:t>
              </w:r>
            </w:ins>
            <w:r w:rsidRPr="000E3B76">
              <w:t>) of an applicant issuer</w:t>
            </w:r>
            <w:r w:rsidRPr="000E3B76">
              <w:footnoteReference w:customMarkFollows="1" w:id="18"/>
              <w:t> </w:t>
            </w:r>
          </w:p>
        </w:tc>
      </w:tr>
      <w:tr w:rsidR="00361044" w:rsidRPr="000E3B76" w14:paraId="78DBFE3C" w14:textId="77777777" w:rsidTr="00A1303D">
        <w:trPr>
          <w:jc w:val="center"/>
        </w:trPr>
        <w:tc>
          <w:tcPr>
            <w:tcW w:w="2268" w:type="dxa"/>
          </w:tcPr>
          <w:p w14:paraId="20D6C257" w14:textId="77777777" w:rsidR="00B7681D" w:rsidRPr="000E3B76" w:rsidRDefault="00B7681D">
            <w:pPr>
              <w:pStyle w:val="tabletext"/>
              <w:spacing w:before="40" w:after="40"/>
              <w:ind w:left="113" w:right="113"/>
            </w:pPr>
            <w:r w:rsidRPr="000E3B76">
              <w:rPr>
                <w:rFonts w:eastAsia="MS Mincho"/>
              </w:rPr>
              <w:lastRenderedPageBreak/>
              <w:t>BEE Act</w:t>
            </w:r>
            <w:r w:rsidRPr="000E3B76">
              <w:footnoteReference w:customMarkFollows="1" w:id="19"/>
              <w:t> </w:t>
            </w:r>
          </w:p>
        </w:tc>
        <w:tc>
          <w:tcPr>
            <w:tcW w:w="278" w:type="dxa"/>
            <w:gridSpan w:val="2"/>
          </w:tcPr>
          <w:p w14:paraId="69EA367B" w14:textId="77777777" w:rsidR="00B7681D" w:rsidRPr="000E3B76" w:rsidRDefault="00B7681D">
            <w:pPr>
              <w:pStyle w:val="tabletext"/>
              <w:spacing w:before="40" w:after="40"/>
              <w:ind w:left="113" w:right="113"/>
            </w:pPr>
          </w:p>
        </w:tc>
        <w:tc>
          <w:tcPr>
            <w:tcW w:w="5377" w:type="dxa"/>
            <w:gridSpan w:val="5"/>
          </w:tcPr>
          <w:p w14:paraId="5938F356" w14:textId="77777777" w:rsidR="00B7681D" w:rsidRPr="000E3B76" w:rsidRDefault="00B7681D">
            <w:pPr>
              <w:pStyle w:val="tabletext"/>
              <w:spacing w:before="40" w:after="40"/>
              <w:ind w:left="113" w:right="113"/>
              <w:jc w:val="both"/>
            </w:pPr>
            <w:r w:rsidRPr="000E3B76">
              <w:rPr>
                <w:rFonts w:eastAsia="MS Mincho"/>
              </w:rPr>
              <w:t>means the Broad-Based Black Economic Empowerment Act, 2003 (Act No. 53 of 2003)</w:t>
            </w:r>
          </w:p>
        </w:tc>
      </w:tr>
      <w:tr w:rsidR="00361044" w:rsidRPr="000E3B76" w14:paraId="51B6780F" w14:textId="77777777" w:rsidTr="00A1303D">
        <w:trPr>
          <w:jc w:val="center"/>
        </w:trPr>
        <w:tc>
          <w:tcPr>
            <w:tcW w:w="2268" w:type="dxa"/>
          </w:tcPr>
          <w:p w14:paraId="2AB53564" w14:textId="77777777" w:rsidR="00B7681D" w:rsidRPr="000E3B76" w:rsidRDefault="00B7681D">
            <w:pPr>
              <w:pStyle w:val="tabletext"/>
              <w:spacing w:before="40" w:after="40"/>
              <w:ind w:left="113" w:right="113"/>
            </w:pPr>
            <w:r w:rsidRPr="000E3B76">
              <w:rPr>
                <w:rFonts w:eastAsia="MS Mincho"/>
              </w:rPr>
              <w:t>BEE Codes</w:t>
            </w:r>
            <w:r w:rsidRPr="000E3B76">
              <w:footnoteReference w:customMarkFollows="1" w:id="20"/>
              <w:t> </w:t>
            </w:r>
          </w:p>
        </w:tc>
        <w:tc>
          <w:tcPr>
            <w:tcW w:w="278" w:type="dxa"/>
            <w:gridSpan w:val="2"/>
          </w:tcPr>
          <w:p w14:paraId="04CDFEE5" w14:textId="77777777" w:rsidR="00B7681D" w:rsidRPr="000E3B76" w:rsidRDefault="00B7681D">
            <w:pPr>
              <w:pStyle w:val="tabletext"/>
              <w:spacing w:before="40" w:after="40"/>
              <w:ind w:left="113" w:right="113"/>
            </w:pPr>
          </w:p>
        </w:tc>
        <w:tc>
          <w:tcPr>
            <w:tcW w:w="5377" w:type="dxa"/>
            <w:gridSpan w:val="5"/>
          </w:tcPr>
          <w:p w14:paraId="6DB84831" w14:textId="77777777" w:rsidR="00B7681D" w:rsidRPr="000E3B76" w:rsidRDefault="00B7681D">
            <w:pPr>
              <w:pStyle w:val="tabletext"/>
              <w:spacing w:before="40" w:after="40"/>
              <w:ind w:left="113" w:right="113"/>
              <w:jc w:val="both"/>
            </w:pPr>
            <w:r w:rsidRPr="000E3B76">
              <w:rPr>
                <w:rFonts w:eastAsia="MS Mincho"/>
              </w:rPr>
              <w:t xml:space="preserve">means the Broad-Based Black Economic Empowerment Codes of Good Practice gazetted from time to time under </w:t>
            </w:r>
            <w:bookmarkStart w:id="209" w:name="OLE_LINK2"/>
            <w:r w:rsidRPr="000E3B76">
              <w:rPr>
                <w:rFonts w:eastAsia="MS Mincho"/>
              </w:rPr>
              <w:t xml:space="preserve">the </w:t>
            </w:r>
            <w:bookmarkEnd w:id="209"/>
            <w:r w:rsidRPr="000E3B76">
              <w:rPr>
                <w:rFonts w:eastAsia="MS Mincho"/>
              </w:rPr>
              <w:t xml:space="preserve">BEE Act in terms of </w:t>
            </w:r>
            <w:r w:rsidRPr="000E3B76">
              <w:rPr>
                <w:lang w:val="en-ZA"/>
              </w:rPr>
              <w:t>Code 100 - the Measurement of the Ownership Element of Broad-Based Black Economic Empowerment</w:t>
            </w:r>
          </w:p>
        </w:tc>
      </w:tr>
      <w:tr w:rsidR="00361044" w:rsidRPr="000E3B76" w14:paraId="2126599B" w14:textId="77777777" w:rsidTr="00A1303D">
        <w:tblPrEx>
          <w:jc w:val="left"/>
        </w:tblPrEx>
        <w:tc>
          <w:tcPr>
            <w:tcW w:w="2268" w:type="dxa"/>
          </w:tcPr>
          <w:p w14:paraId="6028C5D1" w14:textId="77777777" w:rsidR="00B7681D" w:rsidRPr="000E3B76" w:rsidRDefault="00B7681D">
            <w:pPr>
              <w:pStyle w:val="tabletext"/>
              <w:spacing w:before="60" w:after="60"/>
              <w:ind w:left="113" w:right="113"/>
            </w:pPr>
            <w:r w:rsidRPr="000E3B76">
              <w:rPr>
                <w:rFonts w:eastAsia="MS Mincho"/>
              </w:rPr>
              <w:t>BEE compliant person</w:t>
            </w:r>
            <w:r w:rsidRPr="000E3B76">
              <w:footnoteReference w:customMarkFollows="1" w:id="21"/>
              <w:t> </w:t>
            </w:r>
          </w:p>
        </w:tc>
        <w:tc>
          <w:tcPr>
            <w:tcW w:w="288" w:type="dxa"/>
            <w:gridSpan w:val="3"/>
          </w:tcPr>
          <w:p w14:paraId="1739D21F" w14:textId="77777777" w:rsidR="00B7681D" w:rsidRPr="000E3B76" w:rsidRDefault="00B7681D">
            <w:pPr>
              <w:pStyle w:val="tabletext"/>
              <w:spacing w:before="60" w:after="60"/>
              <w:ind w:left="113" w:right="113"/>
            </w:pPr>
          </w:p>
        </w:tc>
        <w:tc>
          <w:tcPr>
            <w:tcW w:w="5367" w:type="dxa"/>
            <w:gridSpan w:val="4"/>
          </w:tcPr>
          <w:p w14:paraId="203EB805" w14:textId="77777777" w:rsidR="00B7681D" w:rsidRPr="000E3B76" w:rsidRDefault="00B7681D">
            <w:pPr>
              <w:pStyle w:val="tabletext"/>
              <w:spacing w:before="60" w:after="60"/>
              <w:ind w:left="113" w:right="113"/>
            </w:pPr>
            <w:r w:rsidRPr="000E3B76">
              <w:rPr>
                <w:rFonts w:eastAsia="MS Mincho"/>
              </w:rPr>
              <w:t>means as interpreted by the courts, from time to time –</w:t>
            </w:r>
          </w:p>
        </w:tc>
      </w:tr>
      <w:tr w:rsidR="00361044" w:rsidRPr="000E3B76" w14:paraId="21C3A369" w14:textId="77777777" w:rsidTr="00A1303D">
        <w:tblPrEx>
          <w:jc w:val="left"/>
        </w:tblPrEx>
        <w:tc>
          <w:tcPr>
            <w:tcW w:w="2268" w:type="dxa"/>
          </w:tcPr>
          <w:p w14:paraId="57485537" w14:textId="77777777" w:rsidR="00B7681D" w:rsidRPr="000E3B76" w:rsidRDefault="00B7681D">
            <w:pPr>
              <w:pStyle w:val="tabletext"/>
              <w:tabs>
                <w:tab w:val="left" w:pos="567"/>
              </w:tabs>
              <w:spacing w:before="60" w:after="60"/>
              <w:ind w:left="567" w:right="113" w:hanging="454"/>
            </w:pPr>
          </w:p>
        </w:tc>
        <w:tc>
          <w:tcPr>
            <w:tcW w:w="288" w:type="dxa"/>
            <w:gridSpan w:val="3"/>
          </w:tcPr>
          <w:p w14:paraId="0CFA0AE1" w14:textId="77777777" w:rsidR="00B7681D" w:rsidRPr="000E3B76" w:rsidRDefault="00B7681D">
            <w:pPr>
              <w:pStyle w:val="tabletext"/>
              <w:tabs>
                <w:tab w:val="left" w:pos="567"/>
              </w:tabs>
              <w:spacing w:before="60" w:after="60"/>
              <w:ind w:left="567" w:right="113" w:hanging="454"/>
            </w:pPr>
          </w:p>
        </w:tc>
        <w:tc>
          <w:tcPr>
            <w:tcW w:w="5367" w:type="dxa"/>
            <w:gridSpan w:val="4"/>
          </w:tcPr>
          <w:p w14:paraId="6F8022CA" w14:textId="77777777" w:rsidR="00B7681D" w:rsidRPr="000E3B76" w:rsidRDefault="00B7681D">
            <w:pPr>
              <w:pStyle w:val="tabletext"/>
              <w:tabs>
                <w:tab w:val="left" w:pos="567"/>
              </w:tabs>
              <w:spacing w:before="60" w:after="60"/>
              <w:ind w:left="567" w:right="113" w:hanging="454"/>
            </w:pPr>
            <w:r w:rsidRPr="000E3B76">
              <w:t>(a)</w:t>
            </w:r>
            <w:r w:rsidRPr="000E3B76">
              <w:tab/>
              <w:t>as regards a natural person, one who falls within the ambit of the definition of “black people” in the relevant BEE ownership scheme;</w:t>
            </w:r>
          </w:p>
        </w:tc>
      </w:tr>
      <w:tr w:rsidR="00361044" w:rsidRPr="000E3B76" w14:paraId="0CA27A63" w14:textId="77777777" w:rsidTr="00A1303D">
        <w:tblPrEx>
          <w:jc w:val="left"/>
        </w:tblPrEx>
        <w:tc>
          <w:tcPr>
            <w:tcW w:w="2268" w:type="dxa"/>
          </w:tcPr>
          <w:p w14:paraId="6960A8B7" w14:textId="77777777" w:rsidR="00B7681D" w:rsidRPr="000E3B76" w:rsidRDefault="00B7681D">
            <w:pPr>
              <w:pStyle w:val="tabletext"/>
              <w:spacing w:before="60" w:after="60"/>
              <w:ind w:left="113" w:right="113"/>
            </w:pPr>
          </w:p>
        </w:tc>
        <w:tc>
          <w:tcPr>
            <w:tcW w:w="288" w:type="dxa"/>
            <w:gridSpan w:val="3"/>
          </w:tcPr>
          <w:p w14:paraId="3C356FD0" w14:textId="77777777" w:rsidR="00B7681D" w:rsidRPr="000E3B76" w:rsidRDefault="00B7681D">
            <w:pPr>
              <w:pStyle w:val="tabletext"/>
              <w:spacing w:before="60" w:after="60"/>
              <w:ind w:left="113" w:right="113"/>
            </w:pPr>
          </w:p>
        </w:tc>
        <w:tc>
          <w:tcPr>
            <w:tcW w:w="5367" w:type="dxa"/>
            <w:gridSpan w:val="4"/>
          </w:tcPr>
          <w:p w14:paraId="690F57A6" w14:textId="77777777" w:rsidR="00B7681D" w:rsidRPr="000E3B76" w:rsidRDefault="00B7681D">
            <w:pPr>
              <w:pStyle w:val="tabletext"/>
              <w:tabs>
                <w:tab w:val="left" w:pos="567"/>
              </w:tabs>
              <w:spacing w:before="60" w:after="60"/>
              <w:ind w:left="567" w:right="113" w:hanging="454"/>
            </w:pPr>
            <w:r w:rsidRPr="000E3B76">
              <w:rPr>
                <w:rFonts w:eastAsia="MS Mincho"/>
              </w:rPr>
              <w:t>(b)</w:t>
            </w:r>
            <w:r w:rsidRPr="000E3B76">
              <w:rPr>
                <w:rFonts w:eastAsia="MS Mincho"/>
              </w:rPr>
              <w:tab/>
            </w:r>
            <w:r w:rsidRPr="000E3B76">
              <w:t>as regards a juristic person having a shareholding or similar member’s interests, one who falls within the ambit of the definitions of BEE controlled company or BEE owned company, using the principles for determining control or ownership as contemplated in the BEE ownership scheme</w:t>
            </w:r>
            <w:r w:rsidRPr="000E3B76">
              <w:rPr>
                <w:rFonts w:eastAsia="MS Mincho"/>
              </w:rPr>
              <w:t>;</w:t>
            </w:r>
          </w:p>
        </w:tc>
      </w:tr>
      <w:tr w:rsidR="00361044" w:rsidRPr="000E3B76" w14:paraId="4E7FD35F" w14:textId="77777777" w:rsidTr="00A1303D">
        <w:tblPrEx>
          <w:jc w:val="left"/>
        </w:tblPrEx>
        <w:tc>
          <w:tcPr>
            <w:tcW w:w="2268" w:type="dxa"/>
          </w:tcPr>
          <w:p w14:paraId="503DDDD6" w14:textId="77777777" w:rsidR="00B7681D" w:rsidRPr="000E3B76" w:rsidRDefault="00B7681D">
            <w:pPr>
              <w:pStyle w:val="tabletext"/>
              <w:spacing w:before="60" w:after="60"/>
              <w:ind w:left="113" w:right="113"/>
            </w:pPr>
          </w:p>
        </w:tc>
        <w:tc>
          <w:tcPr>
            <w:tcW w:w="288" w:type="dxa"/>
            <w:gridSpan w:val="3"/>
          </w:tcPr>
          <w:p w14:paraId="70744B95" w14:textId="77777777" w:rsidR="00B7681D" w:rsidRPr="000E3B76" w:rsidRDefault="00B7681D">
            <w:pPr>
              <w:pStyle w:val="tabletext"/>
              <w:spacing w:before="60" w:after="60"/>
              <w:ind w:left="113" w:right="113"/>
            </w:pPr>
          </w:p>
        </w:tc>
        <w:tc>
          <w:tcPr>
            <w:tcW w:w="5367" w:type="dxa"/>
            <w:gridSpan w:val="4"/>
          </w:tcPr>
          <w:p w14:paraId="38848219" w14:textId="77777777" w:rsidR="00B7681D" w:rsidRPr="000E3B76" w:rsidRDefault="00B7681D">
            <w:pPr>
              <w:pStyle w:val="tabletext"/>
              <w:tabs>
                <w:tab w:val="left" w:pos="567"/>
              </w:tabs>
              <w:spacing w:before="60" w:after="60"/>
              <w:ind w:left="567" w:right="113" w:hanging="454"/>
            </w:pPr>
            <w:r w:rsidRPr="000E3B76">
              <w:rPr>
                <w:rFonts w:eastAsia="MS Mincho"/>
                <w:lang w:val="en-US"/>
              </w:rPr>
              <w:t>(c)</w:t>
            </w:r>
            <w:r w:rsidRPr="000E3B76">
              <w:rPr>
                <w:rFonts w:eastAsia="MS Mincho"/>
                <w:lang w:val="en-US"/>
              </w:rPr>
              <w:tab/>
            </w:r>
            <w:r w:rsidRPr="000E3B76">
              <w:t>as regards any other entity, any entity similar to a BEE controlled company or BEE owned company using the principles for determining control or ownership as contemplated in the BEE ownership scheme which would enable the issuer of securities owned or controlled by such entity to claim points or obtain similar BEE recognition attributable to the entity’s ownership of the securities pursuant to the BEE Codes or applicable legislation which imposes a BEE obligation</w:t>
            </w:r>
          </w:p>
        </w:tc>
      </w:tr>
      <w:tr w:rsidR="00361044" w:rsidRPr="000E3B76" w14:paraId="3F9AE7AC" w14:textId="77777777" w:rsidTr="00A1303D">
        <w:trPr>
          <w:jc w:val="center"/>
        </w:trPr>
        <w:tc>
          <w:tcPr>
            <w:tcW w:w="2268" w:type="dxa"/>
          </w:tcPr>
          <w:p w14:paraId="18DCB8A2" w14:textId="77777777" w:rsidR="00B7681D" w:rsidRPr="000E3B76" w:rsidRDefault="00B7681D">
            <w:pPr>
              <w:pStyle w:val="tabletext"/>
              <w:spacing w:before="40" w:after="40"/>
              <w:ind w:left="113" w:right="113"/>
            </w:pPr>
            <w:r w:rsidRPr="000E3B76">
              <w:rPr>
                <w:rFonts w:eastAsia="MS Mincho"/>
              </w:rPr>
              <w:t>BEE contract</w:t>
            </w:r>
            <w:r w:rsidRPr="000E3B76">
              <w:footnoteReference w:customMarkFollows="1" w:id="22"/>
              <w:t> </w:t>
            </w:r>
          </w:p>
        </w:tc>
        <w:tc>
          <w:tcPr>
            <w:tcW w:w="278" w:type="dxa"/>
            <w:gridSpan w:val="2"/>
          </w:tcPr>
          <w:p w14:paraId="66A3DF83" w14:textId="77777777" w:rsidR="00B7681D" w:rsidRPr="000E3B76" w:rsidRDefault="00B7681D">
            <w:pPr>
              <w:pStyle w:val="tabletext"/>
              <w:spacing w:before="40" w:after="40"/>
              <w:ind w:left="113" w:right="113"/>
            </w:pPr>
          </w:p>
        </w:tc>
        <w:tc>
          <w:tcPr>
            <w:tcW w:w="5377" w:type="dxa"/>
            <w:gridSpan w:val="5"/>
          </w:tcPr>
          <w:p w14:paraId="37C29B6D" w14:textId="77777777" w:rsidR="00B7681D" w:rsidRPr="000E3B76" w:rsidRDefault="00B7681D">
            <w:pPr>
              <w:pStyle w:val="tabletext"/>
              <w:spacing w:before="40" w:after="40"/>
              <w:ind w:left="113" w:right="113"/>
              <w:jc w:val="both"/>
              <w:rPr>
                <w:rFonts w:eastAsia="MS Mincho"/>
              </w:rPr>
            </w:pPr>
            <w:r w:rsidRPr="000E3B76">
              <w:rPr>
                <w:rFonts w:eastAsia="MS Mincho"/>
              </w:rPr>
              <w:t>the prescribed contract, comprising generic terms applicable to all applicant issuers, which the proposed beneficial owner of BEE securities and, if the beneficial owner is not to be the registered owner, the proposed registered owner of BEE securities, must conclude, in terms of which, inter alia:</w:t>
            </w:r>
          </w:p>
          <w:p w14:paraId="3FD18196" w14:textId="77777777" w:rsidR="00B7681D" w:rsidRPr="000E3B76" w:rsidRDefault="00B7681D">
            <w:pPr>
              <w:pStyle w:val="tabletext"/>
              <w:tabs>
                <w:tab w:val="left" w:pos="567"/>
              </w:tabs>
              <w:spacing w:before="40" w:after="40"/>
              <w:ind w:left="567" w:right="113" w:hanging="454"/>
              <w:jc w:val="both"/>
              <w:rPr>
                <w:rFonts w:eastAsia="MS Mincho"/>
              </w:rPr>
            </w:pPr>
            <w:r w:rsidRPr="000E3B76">
              <w:rPr>
                <w:rFonts w:eastAsia="MS Mincho"/>
              </w:rPr>
              <w:t>(a)</w:t>
            </w:r>
            <w:r w:rsidRPr="000E3B76">
              <w:rPr>
                <w:rFonts w:eastAsia="MS Mincho"/>
              </w:rPr>
              <w:tab/>
              <w:t xml:space="preserve">the </w:t>
            </w:r>
            <w:r w:rsidRPr="000E3B76">
              <w:rPr>
                <w:rFonts w:eastAsia="MS Mincho"/>
                <w:lang w:val="en-US"/>
              </w:rPr>
              <w:t>beneficial</w:t>
            </w:r>
            <w:r w:rsidRPr="000E3B76">
              <w:rPr>
                <w:rFonts w:eastAsia="MS Mincho"/>
              </w:rPr>
              <w:t xml:space="preserve"> owner, and the proposed registered owner, if applicable, warrants that he is a BEE compliant </w:t>
            </w:r>
            <w:proofErr w:type="gramStart"/>
            <w:r w:rsidRPr="000E3B76">
              <w:rPr>
                <w:rFonts w:eastAsia="MS Mincho"/>
              </w:rPr>
              <w:t>person;</w:t>
            </w:r>
            <w:proofErr w:type="gramEnd"/>
          </w:p>
          <w:p w14:paraId="63651AED" w14:textId="77777777" w:rsidR="00B7681D" w:rsidRPr="000E3B76" w:rsidRDefault="00B7681D">
            <w:pPr>
              <w:pStyle w:val="tabletext"/>
              <w:tabs>
                <w:tab w:val="left" w:pos="567"/>
              </w:tabs>
              <w:spacing w:before="40" w:after="40"/>
              <w:ind w:left="567" w:right="113" w:hanging="454"/>
              <w:jc w:val="both"/>
              <w:rPr>
                <w:rFonts w:eastAsia="MS Mincho"/>
              </w:rPr>
            </w:pPr>
            <w:r w:rsidRPr="000E3B76">
              <w:rPr>
                <w:rFonts w:eastAsia="MS Mincho"/>
              </w:rPr>
              <w:t>(b)</w:t>
            </w:r>
            <w:r w:rsidRPr="000E3B76">
              <w:rPr>
                <w:rFonts w:eastAsia="MS Mincho"/>
              </w:rPr>
              <w:tab/>
              <w:t xml:space="preserve">the necessary restrictions, limitations and requirements are imposed by the applicant issuer on the proposed beneficial owner, and on the proposed registered owner, if applicable, in order to achieve the continued ownership of BEE securities by BEE compliant </w:t>
            </w:r>
            <w:proofErr w:type="gramStart"/>
            <w:r w:rsidRPr="000E3B76">
              <w:rPr>
                <w:rFonts w:eastAsia="MS Mincho"/>
              </w:rPr>
              <w:t>persons;</w:t>
            </w:r>
            <w:proofErr w:type="gramEnd"/>
          </w:p>
          <w:p w14:paraId="38C6E238" w14:textId="77777777" w:rsidR="00B7681D" w:rsidRPr="000E3B76" w:rsidRDefault="00B7681D">
            <w:pPr>
              <w:pStyle w:val="tabletext"/>
              <w:tabs>
                <w:tab w:val="left" w:pos="567"/>
              </w:tabs>
              <w:spacing w:before="40" w:after="40"/>
              <w:ind w:left="567" w:right="113" w:hanging="454"/>
              <w:jc w:val="both"/>
              <w:rPr>
                <w:rFonts w:eastAsia="MS Mincho"/>
              </w:rPr>
            </w:pPr>
            <w:r w:rsidRPr="000E3B76">
              <w:rPr>
                <w:rFonts w:eastAsia="MS Mincho"/>
              </w:rPr>
              <w:t>(c)</w:t>
            </w:r>
            <w:r w:rsidRPr="000E3B76">
              <w:rPr>
                <w:rFonts w:eastAsia="MS Mincho"/>
              </w:rPr>
              <w:tab/>
              <w:t xml:space="preserve">additional specific terms relevant to a </w:t>
            </w:r>
            <w:proofErr w:type="gramStart"/>
            <w:r w:rsidRPr="000E3B76">
              <w:rPr>
                <w:rFonts w:eastAsia="MS Mincho"/>
              </w:rPr>
              <w:t>particular applicant issuer’s BEE securities</w:t>
            </w:r>
            <w:proofErr w:type="gramEnd"/>
            <w:r w:rsidRPr="000E3B76">
              <w:rPr>
                <w:rFonts w:eastAsia="MS Mincho"/>
              </w:rPr>
              <w:t>, and contained in the applicant issuer’s constitution, are reflected; and</w:t>
            </w:r>
          </w:p>
          <w:p w14:paraId="40E15C4E" w14:textId="77777777" w:rsidR="00B7681D" w:rsidRPr="000E3B76" w:rsidRDefault="00B7681D">
            <w:pPr>
              <w:pStyle w:val="tabletext"/>
              <w:tabs>
                <w:tab w:val="left" w:pos="567"/>
              </w:tabs>
              <w:spacing w:before="40" w:after="40"/>
              <w:ind w:left="567" w:right="113" w:hanging="454"/>
              <w:jc w:val="both"/>
              <w:rPr>
                <w:rFonts w:eastAsia="MS Mincho"/>
              </w:rPr>
            </w:pPr>
            <w:r w:rsidRPr="000E3B76">
              <w:rPr>
                <w:rFonts w:eastAsia="MS Mincho"/>
              </w:rPr>
              <w:t>(d)</w:t>
            </w:r>
            <w:r w:rsidRPr="000E3B76">
              <w:rPr>
                <w:rFonts w:eastAsia="MS Mincho"/>
              </w:rPr>
              <w:tab/>
              <w:t xml:space="preserve">the beneficial owner indemnifies the registered owner against any claim made against the registered owner </w:t>
            </w:r>
            <w:proofErr w:type="gramStart"/>
            <w:r w:rsidRPr="000E3B76">
              <w:rPr>
                <w:rFonts w:eastAsia="MS Mincho"/>
              </w:rPr>
              <w:t>in the event that</w:t>
            </w:r>
            <w:proofErr w:type="gramEnd"/>
            <w:r w:rsidRPr="000E3B76">
              <w:rPr>
                <w:rFonts w:eastAsia="MS Mincho"/>
              </w:rPr>
              <w:t>, in terms of the BEE contract:</w:t>
            </w:r>
          </w:p>
          <w:p w14:paraId="209EEDA3" w14:textId="77777777" w:rsidR="00B7681D" w:rsidRPr="000E3B76" w:rsidRDefault="00B7681D">
            <w:pPr>
              <w:pStyle w:val="tabletext"/>
              <w:tabs>
                <w:tab w:val="right" w:pos="964"/>
                <w:tab w:val="left" w:pos="1134"/>
              </w:tabs>
              <w:spacing w:before="40" w:after="40"/>
              <w:ind w:left="1134" w:right="113" w:hanging="1021"/>
              <w:jc w:val="both"/>
              <w:rPr>
                <w:rFonts w:eastAsia="MS Mincho"/>
              </w:rPr>
            </w:pPr>
            <w:r w:rsidRPr="000E3B76">
              <w:rPr>
                <w:rFonts w:eastAsia="MS Mincho"/>
              </w:rPr>
              <w:tab/>
              <w:t>(i)</w:t>
            </w:r>
            <w:r w:rsidRPr="000E3B76">
              <w:rPr>
                <w:rFonts w:eastAsia="MS Mincho"/>
              </w:rPr>
              <w:tab/>
              <w:t>the registered owner is obliged to dispose of the BEE securities; or</w:t>
            </w:r>
          </w:p>
          <w:p w14:paraId="0C0F3CC4" w14:textId="77777777" w:rsidR="00B7681D" w:rsidRPr="000E3B76" w:rsidRDefault="00B7681D">
            <w:pPr>
              <w:pStyle w:val="tabletext"/>
              <w:tabs>
                <w:tab w:val="right" w:pos="964"/>
                <w:tab w:val="left" w:pos="1134"/>
              </w:tabs>
              <w:spacing w:before="40" w:after="40"/>
              <w:ind w:left="1134" w:right="113" w:hanging="1021"/>
              <w:jc w:val="both"/>
              <w:rPr>
                <w:rFonts w:eastAsia="MS Mincho"/>
                <w:lang w:val="en-US"/>
              </w:rPr>
            </w:pPr>
            <w:r w:rsidRPr="000E3B76">
              <w:rPr>
                <w:rFonts w:eastAsia="MS Mincho"/>
              </w:rPr>
              <w:tab/>
              <w:t>(ii)</w:t>
            </w:r>
            <w:r w:rsidRPr="000E3B76">
              <w:rPr>
                <w:rFonts w:eastAsia="MS Mincho"/>
              </w:rPr>
              <w:tab/>
              <w:t>the issuer of the BEE securities exercises its right to repurchase or its right to nominate its nominee to purchase the BEE securities from the registered owner thereof</w:t>
            </w:r>
          </w:p>
        </w:tc>
      </w:tr>
      <w:tr w:rsidR="00361044" w:rsidRPr="000E3B76" w14:paraId="75811107" w14:textId="77777777" w:rsidTr="00A1303D">
        <w:tblPrEx>
          <w:jc w:val="left"/>
        </w:tblPrEx>
        <w:tc>
          <w:tcPr>
            <w:tcW w:w="2268" w:type="dxa"/>
          </w:tcPr>
          <w:p w14:paraId="34B67B5D" w14:textId="77777777" w:rsidR="00B7681D" w:rsidRPr="000E3B76" w:rsidRDefault="00B7681D">
            <w:pPr>
              <w:pStyle w:val="tabletext"/>
              <w:spacing w:before="60" w:after="60"/>
              <w:ind w:left="113" w:right="113"/>
              <w:rPr>
                <w:rFonts w:eastAsia="MS Mincho"/>
              </w:rPr>
            </w:pPr>
            <w:r w:rsidRPr="000E3B76">
              <w:t xml:space="preserve">BEE controlled </w:t>
            </w:r>
            <w:r w:rsidRPr="000E3B76">
              <w:rPr>
                <w:rFonts w:eastAsia="MS Mincho"/>
              </w:rPr>
              <w:t>company</w:t>
            </w:r>
            <w:r w:rsidRPr="000E3B76">
              <w:footnoteReference w:customMarkFollows="1" w:id="23"/>
              <w:t> </w:t>
            </w:r>
          </w:p>
        </w:tc>
        <w:tc>
          <w:tcPr>
            <w:tcW w:w="288" w:type="dxa"/>
            <w:gridSpan w:val="3"/>
          </w:tcPr>
          <w:p w14:paraId="57A77C5F" w14:textId="77777777" w:rsidR="00B7681D" w:rsidRPr="000E3B76" w:rsidRDefault="00B7681D">
            <w:pPr>
              <w:pStyle w:val="tabletext"/>
              <w:spacing w:before="60" w:after="60"/>
              <w:ind w:left="113" w:right="113"/>
            </w:pPr>
          </w:p>
        </w:tc>
        <w:tc>
          <w:tcPr>
            <w:tcW w:w="5367" w:type="dxa"/>
            <w:gridSpan w:val="4"/>
          </w:tcPr>
          <w:p w14:paraId="4F5B1D54" w14:textId="77777777" w:rsidR="00B7681D" w:rsidRPr="000E3B76" w:rsidRDefault="00B7681D">
            <w:pPr>
              <w:pStyle w:val="tabletext"/>
              <w:spacing w:before="60" w:after="60"/>
              <w:ind w:left="113" w:right="113"/>
              <w:rPr>
                <w:rFonts w:eastAsia="MS Mincho"/>
              </w:rPr>
            </w:pPr>
            <w:r w:rsidRPr="000E3B76">
              <w:t>means a juristic person, having shareholding or similar members interest, in which black participants enjoy a right to exercisable voting rights of an amount specified in the rules of the BEE ownership scheme</w:t>
            </w:r>
          </w:p>
        </w:tc>
      </w:tr>
      <w:tr w:rsidR="00361044" w:rsidRPr="000E3B76" w14:paraId="5EED0B3E" w14:textId="77777777" w:rsidTr="00A1303D">
        <w:tblPrEx>
          <w:jc w:val="left"/>
        </w:tblPrEx>
        <w:tc>
          <w:tcPr>
            <w:tcW w:w="2268" w:type="dxa"/>
          </w:tcPr>
          <w:p w14:paraId="737740DC" w14:textId="77777777" w:rsidR="00B7681D" w:rsidRPr="000E3B76" w:rsidRDefault="00B7681D">
            <w:pPr>
              <w:pStyle w:val="tabletext"/>
              <w:spacing w:before="60" w:after="60"/>
              <w:ind w:left="113" w:right="113"/>
              <w:rPr>
                <w:rFonts w:eastAsia="MS Mincho"/>
              </w:rPr>
            </w:pPr>
            <w:r w:rsidRPr="000E3B76">
              <w:rPr>
                <w:rFonts w:eastAsia="MS Mincho"/>
              </w:rPr>
              <w:t xml:space="preserve">BEE </w:t>
            </w:r>
            <w:r w:rsidRPr="000E3B76">
              <w:t>owned</w:t>
            </w:r>
            <w:r w:rsidRPr="000E3B76">
              <w:rPr>
                <w:rFonts w:eastAsia="MS Mincho"/>
              </w:rPr>
              <w:t xml:space="preserve"> company</w:t>
            </w:r>
            <w:r w:rsidRPr="000E3B76">
              <w:footnoteReference w:customMarkFollows="1" w:id="24"/>
              <w:t> </w:t>
            </w:r>
          </w:p>
        </w:tc>
        <w:tc>
          <w:tcPr>
            <w:tcW w:w="288" w:type="dxa"/>
            <w:gridSpan w:val="3"/>
          </w:tcPr>
          <w:p w14:paraId="410039EC" w14:textId="77777777" w:rsidR="00B7681D" w:rsidRPr="000E3B76" w:rsidRDefault="00B7681D">
            <w:pPr>
              <w:pStyle w:val="tabletext"/>
              <w:spacing w:before="60" w:after="60"/>
              <w:ind w:left="113" w:right="113"/>
            </w:pPr>
          </w:p>
        </w:tc>
        <w:tc>
          <w:tcPr>
            <w:tcW w:w="5367" w:type="dxa"/>
            <w:gridSpan w:val="4"/>
          </w:tcPr>
          <w:p w14:paraId="40BAF245" w14:textId="77777777" w:rsidR="00B7681D" w:rsidRPr="000E3B76" w:rsidRDefault="00B7681D">
            <w:pPr>
              <w:pStyle w:val="tabletext"/>
              <w:spacing w:before="60" w:after="60"/>
              <w:ind w:left="113" w:right="113"/>
              <w:rPr>
                <w:rFonts w:eastAsia="MS Mincho"/>
              </w:rPr>
            </w:pPr>
            <w:r w:rsidRPr="000E3B76">
              <w:rPr>
                <w:lang w:eastAsia="en-ZA"/>
              </w:rPr>
              <w:t xml:space="preserve">means a juristic person, having shareholding or similar members interest, that is BEE controlled, in which black participants enjoy a right to economic interest in an amount </w:t>
            </w:r>
            <w:r w:rsidRPr="000E3B76">
              <w:rPr>
                <w:lang w:eastAsia="en-ZA"/>
              </w:rPr>
              <w:lastRenderedPageBreak/>
              <w:t>specified in the rules of the BEE ownership scheme</w:t>
            </w:r>
          </w:p>
        </w:tc>
      </w:tr>
      <w:tr w:rsidR="00361044" w:rsidRPr="000E3B76" w14:paraId="2D6ACA0F" w14:textId="77777777" w:rsidTr="00A1303D">
        <w:tblPrEx>
          <w:jc w:val="left"/>
        </w:tblPrEx>
        <w:tc>
          <w:tcPr>
            <w:tcW w:w="2268" w:type="dxa"/>
          </w:tcPr>
          <w:p w14:paraId="46D542FB" w14:textId="77777777" w:rsidR="00B7681D" w:rsidRPr="000E3B76" w:rsidRDefault="00B7681D">
            <w:pPr>
              <w:pStyle w:val="tabletext"/>
              <w:spacing w:before="60" w:after="60"/>
              <w:ind w:left="113" w:right="113"/>
            </w:pPr>
            <w:r w:rsidRPr="000E3B76">
              <w:rPr>
                <w:rFonts w:eastAsia="MS Mincho"/>
              </w:rPr>
              <w:lastRenderedPageBreak/>
              <w:t>BEE ownership scheme</w:t>
            </w:r>
            <w:r w:rsidRPr="000E3B76">
              <w:rPr>
                <w:rStyle w:val="FootnoteReference"/>
                <w:rFonts w:eastAsia="MS Mincho"/>
                <w:vertAlign w:val="baseline"/>
              </w:rPr>
              <w:footnoteReference w:customMarkFollows="1" w:id="25"/>
              <w:t> </w:t>
            </w:r>
          </w:p>
        </w:tc>
        <w:tc>
          <w:tcPr>
            <w:tcW w:w="288" w:type="dxa"/>
            <w:gridSpan w:val="3"/>
          </w:tcPr>
          <w:p w14:paraId="7E7781E1" w14:textId="77777777" w:rsidR="00B7681D" w:rsidRPr="000E3B76" w:rsidRDefault="00B7681D">
            <w:pPr>
              <w:pStyle w:val="tabletext"/>
              <w:spacing w:before="60" w:after="60"/>
              <w:ind w:left="113" w:right="113"/>
            </w:pPr>
          </w:p>
        </w:tc>
        <w:tc>
          <w:tcPr>
            <w:tcW w:w="5367" w:type="dxa"/>
            <w:gridSpan w:val="4"/>
          </w:tcPr>
          <w:p w14:paraId="49BE87C1" w14:textId="77777777" w:rsidR="00B7681D" w:rsidRPr="000E3B76" w:rsidRDefault="00B7681D">
            <w:pPr>
              <w:pStyle w:val="tabletext"/>
              <w:spacing w:before="60" w:after="60"/>
              <w:ind w:left="113" w:right="113"/>
              <w:rPr>
                <w:rFonts w:eastAsia="MS Mincho"/>
              </w:rPr>
            </w:pPr>
            <w:r w:rsidRPr="000E3B76">
              <w:rPr>
                <w:lang w:eastAsia="en-ZA"/>
              </w:rPr>
              <w:t>means an issuer ownership scheme that (i) complies with the rules prescribed for broad-based ownership schemes as set out in Annexe 100 B of the BEE Codes and specifies the means of verification to be adopted in determining the eligibility of beneficial owners in respect of BEE securities or (ii) is governed by its own BEE scheme documents in accordance with applicable legislation which imposes a BEE obligation, to the satisfaction of the JSE</w:t>
            </w:r>
          </w:p>
        </w:tc>
      </w:tr>
      <w:tr w:rsidR="00361044" w:rsidRPr="000E3B76" w14:paraId="45508BD3" w14:textId="77777777" w:rsidTr="00A1303D">
        <w:tblPrEx>
          <w:jc w:val="left"/>
        </w:tblPrEx>
        <w:tc>
          <w:tcPr>
            <w:tcW w:w="2268" w:type="dxa"/>
          </w:tcPr>
          <w:p w14:paraId="74D67E35" w14:textId="77777777" w:rsidR="00B7681D" w:rsidRPr="000E3B76" w:rsidRDefault="00B7681D">
            <w:pPr>
              <w:pStyle w:val="tabletext"/>
              <w:spacing w:before="60" w:after="60"/>
              <w:ind w:left="113" w:right="113"/>
            </w:pPr>
            <w:r w:rsidRPr="000E3B76">
              <w:rPr>
                <w:rFonts w:eastAsia="MS Mincho"/>
              </w:rPr>
              <w:t>BEE verification</w:t>
            </w:r>
            <w:r w:rsidRPr="000E3B76">
              <w:rPr>
                <w:rStyle w:val="FootnoteReference"/>
                <w:rFonts w:eastAsia="MS Mincho"/>
                <w:vertAlign w:val="baseline"/>
              </w:rPr>
              <w:footnoteReference w:customMarkFollows="1" w:id="26"/>
              <w:t> </w:t>
            </w:r>
          </w:p>
        </w:tc>
        <w:tc>
          <w:tcPr>
            <w:tcW w:w="288" w:type="dxa"/>
            <w:gridSpan w:val="3"/>
          </w:tcPr>
          <w:p w14:paraId="63B4B282" w14:textId="77777777" w:rsidR="00B7681D" w:rsidRPr="000E3B76" w:rsidRDefault="00B7681D">
            <w:pPr>
              <w:pStyle w:val="tabletext"/>
              <w:spacing w:before="60" w:after="60"/>
              <w:ind w:left="113" w:right="113"/>
            </w:pPr>
          </w:p>
        </w:tc>
        <w:tc>
          <w:tcPr>
            <w:tcW w:w="5367" w:type="dxa"/>
            <w:gridSpan w:val="4"/>
          </w:tcPr>
          <w:p w14:paraId="26311DCA" w14:textId="77777777" w:rsidR="00B7681D" w:rsidRPr="000E3B76" w:rsidRDefault="00B7681D">
            <w:pPr>
              <w:pStyle w:val="tabletext"/>
              <w:spacing w:before="60" w:after="60"/>
              <w:ind w:left="113" w:right="113"/>
              <w:rPr>
                <w:rFonts w:eastAsia="MS Mincho"/>
              </w:rPr>
            </w:pPr>
            <w:r w:rsidRPr="000E3B76">
              <w:rPr>
                <w:lang w:eastAsia="en-ZA"/>
              </w:rPr>
              <w:t>means the verification of a BEE compliant person in respect of the applicant issuer, which verification must conclude, inter alia, that:</w:t>
            </w:r>
          </w:p>
        </w:tc>
      </w:tr>
      <w:tr w:rsidR="00361044" w:rsidRPr="000E3B76" w14:paraId="565DBB62" w14:textId="77777777" w:rsidTr="00A1303D">
        <w:tblPrEx>
          <w:jc w:val="left"/>
        </w:tblPrEx>
        <w:tc>
          <w:tcPr>
            <w:tcW w:w="2268" w:type="dxa"/>
          </w:tcPr>
          <w:p w14:paraId="3E10F565" w14:textId="77777777" w:rsidR="00B7681D" w:rsidRPr="000E3B76" w:rsidRDefault="00B7681D">
            <w:pPr>
              <w:pStyle w:val="tabletext"/>
              <w:spacing w:before="60" w:after="60"/>
              <w:ind w:left="113" w:right="113"/>
            </w:pPr>
          </w:p>
        </w:tc>
        <w:tc>
          <w:tcPr>
            <w:tcW w:w="288" w:type="dxa"/>
            <w:gridSpan w:val="3"/>
          </w:tcPr>
          <w:p w14:paraId="2BA2F211" w14:textId="77777777" w:rsidR="00B7681D" w:rsidRPr="000E3B76" w:rsidRDefault="00B7681D">
            <w:pPr>
              <w:pStyle w:val="tabletext"/>
              <w:spacing w:before="60" w:after="60"/>
              <w:ind w:left="113" w:right="113"/>
            </w:pPr>
          </w:p>
        </w:tc>
        <w:tc>
          <w:tcPr>
            <w:tcW w:w="5367" w:type="dxa"/>
            <w:gridSpan w:val="4"/>
          </w:tcPr>
          <w:p w14:paraId="252D4FDE" w14:textId="77777777" w:rsidR="00B7681D" w:rsidRPr="000E3B76" w:rsidRDefault="00B7681D">
            <w:pPr>
              <w:pStyle w:val="tabletext"/>
              <w:tabs>
                <w:tab w:val="left" w:pos="567"/>
              </w:tabs>
              <w:spacing w:before="60" w:after="60"/>
              <w:ind w:left="567" w:right="113" w:hanging="454"/>
              <w:rPr>
                <w:rFonts w:eastAsia="MS Mincho"/>
              </w:rPr>
            </w:pPr>
            <w:r w:rsidRPr="000E3B76">
              <w:t>(a)</w:t>
            </w:r>
            <w:r w:rsidRPr="000E3B76">
              <w:tab/>
            </w:r>
            <w:r w:rsidRPr="000E3B76">
              <w:rPr>
                <w:rFonts w:eastAsia="MS Mincho"/>
              </w:rPr>
              <w:t>the</w:t>
            </w:r>
            <w:r w:rsidRPr="000E3B76">
              <w:t xml:space="preserve"> beneficial owner, and the proposed registered owner (if applicable) of securities is a BEE compliant person pursuant to a BEE ownership scheme of the applicant issuer;</w:t>
            </w:r>
          </w:p>
        </w:tc>
      </w:tr>
      <w:tr w:rsidR="00361044" w:rsidRPr="000E3B76" w14:paraId="64FD72E5" w14:textId="77777777" w:rsidTr="00A1303D">
        <w:tblPrEx>
          <w:jc w:val="left"/>
        </w:tblPrEx>
        <w:tc>
          <w:tcPr>
            <w:tcW w:w="2268" w:type="dxa"/>
          </w:tcPr>
          <w:p w14:paraId="64EA803B" w14:textId="77777777" w:rsidR="00B7681D" w:rsidRPr="000E3B76" w:rsidRDefault="00B7681D">
            <w:pPr>
              <w:pStyle w:val="tabletext"/>
              <w:spacing w:before="60" w:after="60"/>
              <w:ind w:left="113" w:right="113"/>
            </w:pPr>
          </w:p>
        </w:tc>
        <w:tc>
          <w:tcPr>
            <w:tcW w:w="288" w:type="dxa"/>
            <w:gridSpan w:val="3"/>
          </w:tcPr>
          <w:p w14:paraId="13464B47" w14:textId="77777777" w:rsidR="00B7681D" w:rsidRPr="000E3B76" w:rsidRDefault="00B7681D">
            <w:pPr>
              <w:pStyle w:val="tabletext"/>
              <w:spacing w:before="60" w:after="60"/>
              <w:ind w:left="113" w:right="113"/>
            </w:pPr>
          </w:p>
        </w:tc>
        <w:tc>
          <w:tcPr>
            <w:tcW w:w="5367" w:type="dxa"/>
            <w:gridSpan w:val="4"/>
          </w:tcPr>
          <w:p w14:paraId="0AC28F3B" w14:textId="77777777" w:rsidR="00B7681D" w:rsidRPr="000E3B76" w:rsidRDefault="00B7681D">
            <w:pPr>
              <w:pStyle w:val="tabletext"/>
              <w:tabs>
                <w:tab w:val="left" w:pos="567"/>
              </w:tabs>
              <w:spacing w:before="60" w:after="60"/>
              <w:ind w:left="567" w:right="113" w:hanging="454"/>
              <w:rPr>
                <w:rFonts w:eastAsia="MS Mincho"/>
              </w:rPr>
            </w:pPr>
            <w:r w:rsidRPr="000E3B76">
              <w:t>(b)</w:t>
            </w:r>
            <w:r w:rsidRPr="000E3B76">
              <w:tab/>
            </w:r>
            <w:r w:rsidRPr="000E3B76">
              <w:rPr>
                <w:rFonts w:eastAsia="MS Mincho"/>
              </w:rPr>
              <w:t xml:space="preserve">the BEE compliant person has been advised on the necessary restrictions, limitations and requirements that are imposed by the applicant issuer on the proposed beneficial owner, and on the proposed registered owner (if applicable) </w:t>
            </w:r>
            <w:proofErr w:type="gramStart"/>
            <w:r w:rsidRPr="000E3B76">
              <w:rPr>
                <w:rFonts w:eastAsia="MS Mincho"/>
              </w:rPr>
              <w:t>in order to</w:t>
            </w:r>
            <w:proofErr w:type="gramEnd"/>
            <w:r w:rsidRPr="000E3B76">
              <w:rPr>
                <w:rFonts w:eastAsia="MS Mincho"/>
              </w:rPr>
              <w:t xml:space="preserve"> achieve the continued ownership of BEE securities by BEE compliant person, and</w:t>
            </w:r>
          </w:p>
        </w:tc>
      </w:tr>
      <w:tr w:rsidR="00361044" w:rsidRPr="000E3B76" w14:paraId="4C352DC1" w14:textId="77777777" w:rsidTr="00A1303D">
        <w:tblPrEx>
          <w:jc w:val="left"/>
        </w:tblPrEx>
        <w:tc>
          <w:tcPr>
            <w:tcW w:w="2268" w:type="dxa"/>
          </w:tcPr>
          <w:p w14:paraId="6A2D9853" w14:textId="77777777" w:rsidR="00B7681D" w:rsidRPr="000E3B76" w:rsidRDefault="00B7681D">
            <w:pPr>
              <w:pStyle w:val="tabletext"/>
              <w:spacing w:before="60" w:after="60"/>
              <w:ind w:left="113" w:right="113"/>
            </w:pPr>
          </w:p>
        </w:tc>
        <w:tc>
          <w:tcPr>
            <w:tcW w:w="288" w:type="dxa"/>
            <w:gridSpan w:val="3"/>
          </w:tcPr>
          <w:p w14:paraId="72399FE3" w14:textId="77777777" w:rsidR="00B7681D" w:rsidRPr="000E3B76" w:rsidRDefault="00B7681D">
            <w:pPr>
              <w:pStyle w:val="tabletext"/>
              <w:spacing w:before="60" w:after="60"/>
              <w:ind w:left="113" w:right="113"/>
            </w:pPr>
          </w:p>
        </w:tc>
        <w:tc>
          <w:tcPr>
            <w:tcW w:w="5367" w:type="dxa"/>
            <w:gridSpan w:val="4"/>
          </w:tcPr>
          <w:p w14:paraId="27B7AB59" w14:textId="77777777" w:rsidR="00B7681D" w:rsidRPr="000E3B76" w:rsidRDefault="00B7681D">
            <w:pPr>
              <w:pStyle w:val="tabletext"/>
              <w:tabs>
                <w:tab w:val="left" w:pos="567"/>
              </w:tabs>
              <w:spacing w:before="60" w:after="60"/>
              <w:ind w:left="567" w:right="113" w:hanging="454"/>
              <w:rPr>
                <w:rFonts w:eastAsia="MS Mincho"/>
              </w:rPr>
            </w:pPr>
            <w:r w:rsidRPr="000E3B76">
              <w:t>(c)</w:t>
            </w:r>
            <w:r w:rsidRPr="000E3B76">
              <w:tab/>
            </w:r>
            <w:r w:rsidRPr="000E3B76">
              <w:rPr>
                <w:rFonts w:eastAsia="MS Mincho"/>
              </w:rPr>
              <w:t>that the BEE compliant person has accepted the prevailing terms and conditions of the BEE ownership scheme</w:t>
            </w:r>
          </w:p>
        </w:tc>
      </w:tr>
      <w:tr w:rsidR="00361044" w:rsidRPr="000E3B76" w14:paraId="59FD6F0C" w14:textId="77777777" w:rsidTr="00A1303D">
        <w:tblPrEx>
          <w:jc w:val="left"/>
        </w:tblPrEx>
        <w:tc>
          <w:tcPr>
            <w:tcW w:w="2268" w:type="dxa"/>
          </w:tcPr>
          <w:p w14:paraId="2F291656" w14:textId="77777777" w:rsidR="00B7681D" w:rsidRPr="000E3B76" w:rsidRDefault="00B7681D">
            <w:pPr>
              <w:pStyle w:val="tabletext"/>
              <w:spacing w:before="60" w:after="60"/>
              <w:ind w:left="113" w:right="113"/>
            </w:pPr>
            <w:r w:rsidRPr="000E3B76">
              <w:rPr>
                <w:rFonts w:eastAsia="MS Mincho"/>
              </w:rPr>
              <w:t>BEE verification agent</w:t>
            </w:r>
            <w:r w:rsidRPr="000E3B76">
              <w:rPr>
                <w:rStyle w:val="FootnoteReference"/>
                <w:rFonts w:eastAsia="MS Mincho"/>
                <w:vertAlign w:val="baseline"/>
              </w:rPr>
              <w:footnoteReference w:customMarkFollows="1" w:id="27"/>
              <w:t> </w:t>
            </w:r>
          </w:p>
        </w:tc>
        <w:tc>
          <w:tcPr>
            <w:tcW w:w="288" w:type="dxa"/>
            <w:gridSpan w:val="3"/>
          </w:tcPr>
          <w:p w14:paraId="564AB72F" w14:textId="77777777" w:rsidR="00B7681D" w:rsidRPr="000E3B76" w:rsidRDefault="00B7681D">
            <w:pPr>
              <w:pStyle w:val="tabletext"/>
              <w:spacing w:before="60" w:after="60"/>
              <w:ind w:left="113" w:right="113"/>
            </w:pPr>
          </w:p>
        </w:tc>
        <w:tc>
          <w:tcPr>
            <w:tcW w:w="5367" w:type="dxa"/>
            <w:gridSpan w:val="4"/>
          </w:tcPr>
          <w:p w14:paraId="0B626D07" w14:textId="77777777" w:rsidR="00B7681D" w:rsidRPr="000E3B76" w:rsidRDefault="00B7681D">
            <w:pPr>
              <w:pStyle w:val="tabletext"/>
              <w:spacing w:before="60" w:after="60"/>
              <w:ind w:left="113" w:right="113"/>
              <w:rPr>
                <w:rFonts w:eastAsia="MS Mincho"/>
              </w:rPr>
            </w:pPr>
            <w:r w:rsidRPr="000E3B76">
              <w:rPr>
                <w:lang w:eastAsia="en-ZA"/>
              </w:rPr>
              <w:t>an agent appointed by an applicant issuer, or in the alternative the applicant issuer itself, to conduct the BEE verification</w:t>
            </w:r>
          </w:p>
        </w:tc>
      </w:tr>
      <w:tr w:rsidR="00361044" w:rsidRPr="000E3B76" w14:paraId="3ED25544" w14:textId="77777777">
        <w:trPr>
          <w:jc w:val="center"/>
        </w:trPr>
        <w:tc>
          <w:tcPr>
            <w:tcW w:w="2268" w:type="dxa"/>
            <w:shd w:val="clear" w:color="auto" w:fill="FFFFFF"/>
          </w:tcPr>
          <w:p w14:paraId="6991BBFF" w14:textId="77777777" w:rsidR="00B7681D" w:rsidRDefault="00B7681D">
            <w:pPr>
              <w:pStyle w:val="tabletext"/>
              <w:spacing w:before="40" w:after="40"/>
              <w:ind w:left="113" w:right="113"/>
              <w:rPr>
                <w:ins w:id="210" w:author="Alwyn Fouchee" w:date="2024-09-13T10:23:00Z"/>
              </w:rPr>
            </w:pPr>
            <w:r w:rsidRPr="000E3B76">
              <w:t>beneficial</w:t>
            </w:r>
            <w:r w:rsidRPr="000E3B76">
              <w:footnoteReference w:customMarkFollows="1" w:id="28"/>
              <w:t> </w:t>
            </w:r>
          </w:p>
          <w:p w14:paraId="6A9A0077" w14:textId="3054B2D9" w:rsidR="00F46972" w:rsidRPr="00F56285" w:rsidRDefault="00F46972">
            <w:pPr>
              <w:pStyle w:val="tabletext"/>
              <w:spacing w:before="40" w:after="40"/>
              <w:ind w:left="113" w:right="113"/>
              <w:rPr>
                <w:i/>
                <w:iCs/>
              </w:rPr>
            </w:pPr>
            <w:ins w:id="211" w:author="Alwyn Fouchee" w:date="2024-09-13T10:23:00Z">
              <w:r w:rsidRPr="00F56285">
                <w:rPr>
                  <w:i/>
                  <w:iCs/>
                </w:rPr>
                <w:t>[Section 6]</w:t>
              </w:r>
            </w:ins>
          </w:p>
        </w:tc>
        <w:tc>
          <w:tcPr>
            <w:tcW w:w="278" w:type="dxa"/>
            <w:gridSpan w:val="2"/>
            <w:shd w:val="clear" w:color="auto" w:fill="FFFFFF"/>
          </w:tcPr>
          <w:p w14:paraId="3110BEA8" w14:textId="77777777" w:rsidR="00B7681D" w:rsidRPr="000E3B76" w:rsidRDefault="00B7681D">
            <w:pPr>
              <w:pStyle w:val="tabletext"/>
              <w:spacing w:before="40" w:after="40"/>
              <w:ind w:left="113" w:right="113"/>
            </w:pPr>
          </w:p>
        </w:tc>
        <w:tc>
          <w:tcPr>
            <w:tcW w:w="5377" w:type="dxa"/>
            <w:gridSpan w:val="5"/>
            <w:shd w:val="clear" w:color="auto" w:fill="FFFFFF"/>
          </w:tcPr>
          <w:p w14:paraId="1FD4FA51" w14:textId="77777777" w:rsidR="00394E5D" w:rsidRDefault="001E3534">
            <w:pPr>
              <w:pStyle w:val="tabletext"/>
              <w:spacing w:before="40" w:after="40"/>
              <w:ind w:left="113" w:right="113"/>
              <w:jc w:val="both"/>
              <w:rPr>
                <w:ins w:id="212" w:author="Alwyn Fouchee" w:date="2024-09-13T10:52:00Z"/>
              </w:rPr>
            </w:pPr>
            <w:ins w:id="213" w:author="Alwyn Fouchee" w:date="2024-09-13T10:22:00Z">
              <w:r>
                <w:t>has the meaning of the definition of beneficial interest in the Act, and the terms ‘beneficially interested’, ‘held beneficially’</w:t>
              </w:r>
            </w:ins>
            <w:ins w:id="214" w:author="Alwyn Fouchee" w:date="2024-09-13T10:52:00Z">
              <w:r w:rsidR="00394E5D">
                <w:t xml:space="preserve">, </w:t>
              </w:r>
            </w:ins>
            <w:ins w:id="215" w:author="Alwyn Fouchee" w:date="2024-09-13T10:22:00Z">
              <w:r>
                <w:t xml:space="preserve">‘beneficial interest holder’, ‘beneficial shareholders’ </w:t>
              </w:r>
            </w:ins>
            <w:ins w:id="216" w:author="Alwyn Fouchee" w:date="2024-09-13T10:52:00Z">
              <w:r w:rsidR="00394E5D">
                <w:t xml:space="preserve">and ‘beneficial owner’ </w:t>
              </w:r>
            </w:ins>
            <w:ins w:id="217" w:author="Alwyn Fouchee" w:date="2024-09-13T10:22:00Z">
              <w:r>
                <w:t xml:space="preserve">must be interpreted in this context.   </w:t>
              </w:r>
            </w:ins>
          </w:p>
          <w:p w14:paraId="6A6EFC4F" w14:textId="5951428B" w:rsidR="00B7681D" w:rsidRPr="000E3B76" w:rsidRDefault="00B7681D">
            <w:pPr>
              <w:pStyle w:val="tabletext"/>
              <w:spacing w:before="40" w:after="40"/>
              <w:ind w:left="113" w:right="113"/>
              <w:jc w:val="both"/>
            </w:pPr>
            <w:del w:id="218" w:author="Alwyn Fouchee" w:date="2024-09-13T10:52:00Z">
              <w:r w:rsidRPr="000E3B76" w:rsidDel="00394E5D">
                <w:delText>in relation to:</w:delText>
              </w:r>
            </w:del>
          </w:p>
        </w:tc>
      </w:tr>
      <w:tr w:rsidR="00361044" w:rsidRPr="000E3B76" w14:paraId="51E8E121" w14:textId="77777777">
        <w:trPr>
          <w:jc w:val="center"/>
        </w:trPr>
        <w:tc>
          <w:tcPr>
            <w:tcW w:w="2268" w:type="dxa"/>
            <w:shd w:val="clear" w:color="auto" w:fill="FFFFFF"/>
          </w:tcPr>
          <w:p w14:paraId="261DE121" w14:textId="77777777" w:rsidR="00B7681D" w:rsidRPr="000E3B76" w:rsidRDefault="00B7681D">
            <w:pPr>
              <w:pStyle w:val="tabletext"/>
              <w:spacing w:before="40" w:after="40"/>
              <w:ind w:left="113" w:right="113"/>
            </w:pPr>
          </w:p>
        </w:tc>
        <w:tc>
          <w:tcPr>
            <w:tcW w:w="278" w:type="dxa"/>
            <w:gridSpan w:val="2"/>
            <w:shd w:val="clear" w:color="auto" w:fill="FFFFFF"/>
          </w:tcPr>
          <w:p w14:paraId="63527724" w14:textId="77777777" w:rsidR="00B7681D" w:rsidRPr="000E3B76" w:rsidRDefault="00B7681D">
            <w:pPr>
              <w:pStyle w:val="tabletext"/>
              <w:spacing w:before="40" w:after="40"/>
              <w:ind w:left="113" w:right="113"/>
            </w:pPr>
          </w:p>
        </w:tc>
        <w:tc>
          <w:tcPr>
            <w:tcW w:w="5377" w:type="dxa"/>
            <w:gridSpan w:val="5"/>
            <w:shd w:val="clear" w:color="auto" w:fill="FFFFFF"/>
          </w:tcPr>
          <w:p w14:paraId="6DB19D35" w14:textId="7225E910" w:rsidR="00B7681D" w:rsidRPr="000E3B76" w:rsidRDefault="00B7681D">
            <w:pPr>
              <w:pStyle w:val="tabletext"/>
              <w:tabs>
                <w:tab w:val="left" w:pos="567"/>
              </w:tabs>
              <w:spacing w:before="40" w:after="40"/>
              <w:ind w:left="567" w:right="113" w:hanging="454"/>
              <w:jc w:val="both"/>
            </w:pPr>
            <w:del w:id="219" w:author="Alwyn Fouchee" w:date="2024-09-13T10:23:00Z">
              <w:r w:rsidRPr="000E3B76" w:rsidDel="001E3534">
                <w:delText>1</w:delText>
              </w:r>
              <w:r w:rsidRPr="000E3B76" w:rsidDel="001E3534">
                <w:tab/>
                <w:delText xml:space="preserve">any interest in a security, means the de facto right or entitlement to directly receive the income payable in respect of that security and/or to exercise or cause to be exercised, in the ordinary course of events, any or all of the voting, conversion, redemption or other rights attaching to that security; </w:delText>
              </w:r>
            </w:del>
          </w:p>
        </w:tc>
      </w:tr>
      <w:tr w:rsidR="00361044" w:rsidRPr="000E3B76" w14:paraId="005DD0B4" w14:textId="77777777">
        <w:trPr>
          <w:jc w:val="center"/>
        </w:trPr>
        <w:tc>
          <w:tcPr>
            <w:tcW w:w="2268" w:type="dxa"/>
            <w:shd w:val="clear" w:color="auto" w:fill="FFFFFF"/>
          </w:tcPr>
          <w:p w14:paraId="6E1197F6" w14:textId="77777777" w:rsidR="00B7681D" w:rsidRPr="000E3B76" w:rsidRDefault="00B7681D">
            <w:pPr>
              <w:pStyle w:val="tabletext"/>
              <w:spacing w:before="40" w:after="40"/>
              <w:ind w:left="113" w:right="113"/>
            </w:pPr>
          </w:p>
        </w:tc>
        <w:tc>
          <w:tcPr>
            <w:tcW w:w="278" w:type="dxa"/>
            <w:gridSpan w:val="2"/>
            <w:shd w:val="clear" w:color="auto" w:fill="FFFFFF"/>
          </w:tcPr>
          <w:p w14:paraId="33FFA491" w14:textId="77777777" w:rsidR="00B7681D" w:rsidRPr="000E3B76" w:rsidRDefault="00B7681D">
            <w:pPr>
              <w:pStyle w:val="tabletext"/>
              <w:spacing w:before="40" w:after="40"/>
              <w:ind w:left="113" w:right="113"/>
            </w:pPr>
          </w:p>
        </w:tc>
        <w:tc>
          <w:tcPr>
            <w:tcW w:w="5377" w:type="dxa"/>
            <w:gridSpan w:val="5"/>
            <w:shd w:val="clear" w:color="auto" w:fill="FFFFFF"/>
          </w:tcPr>
          <w:p w14:paraId="71590D3D" w14:textId="336AF3CA" w:rsidR="00B7681D" w:rsidRPr="000E3B76" w:rsidRDefault="00B7681D">
            <w:pPr>
              <w:pStyle w:val="tabletext"/>
              <w:tabs>
                <w:tab w:val="left" w:pos="567"/>
              </w:tabs>
              <w:spacing w:before="40" w:after="40"/>
              <w:ind w:left="567" w:right="113" w:hanging="454"/>
              <w:jc w:val="both"/>
            </w:pPr>
            <w:del w:id="220" w:author="Alwyn Fouchee" w:date="2024-09-13T10:23:00Z">
              <w:r w:rsidRPr="000E3B76" w:rsidDel="001E3534">
                <w:delText>2</w:delText>
              </w:r>
              <w:r w:rsidRPr="000E3B76" w:rsidDel="001E3534">
                <w:tab/>
                <w:delText>any other interest, means the obtaining of any benefit or advantage, whether in money, in kind or otherwise, as a result of the holding of that interest; and/or</w:delText>
              </w:r>
            </w:del>
          </w:p>
        </w:tc>
      </w:tr>
      <w:tr w:rsidR="00361044" w:rsidRPr="000E3B76" w14:paraId="6BB8CCD6" w14:textId="77777777">
        <w:trPr>
          <w:jc w:val="center"/>
        </w:trPr>
        <w:tc>
          <w:tcPr>
            <w:tcW w:w="2268" w:type="dxa"/>
            <w:shd w:val="clear" w:color="auto" w:fill="FFFFFF"/>
          </w:tcPr>
          <w:p w14:paraId="2A1C4077" w14:textId="77777777" w:rsidR="00B7681D" w:rsidRPr="000E3B76" w:rsidRDefault="00B7681D">
            <w:pPr>
              <w:pStyle w:val="tabletext"/>
              <w:spacing w:before="40" w:after="40"/>
              <w:ind w:left="113" w:right="113"/>
            </w:pPr>
          </w:p>
        </w:tc>
        <w:tc>
          <w:tcPr>
            <w:tcW w:w="278" w:type="dxa"/>
            <w:gridSpan w:val="2"/>
            <w:shd w:val="clear" w:color="auto" w:fill="FFFFFF"/>
          </w:tcPr>
          <w:p w14:paraId="18E1DC1E" w14:textId="77777777" w:rsidR="00B7681D" w:rsidRPr="000E3B76" w:rsidRDefault="00B7681D">
            <w:pPr>
              <w:pStyle w:val="tabletext"/>
              <w:spacing w:before="40" w:after="40"/>
              <w:ind w:left="113" w:right="113"/>
            </w:pPr>
          </w:p>
        </w:tc>
        <w:tc>
          <w:tcPr>
            <w:tcW w:w="5377" w:type="dxa"/>
            <w:gridSpan w:val="5"/>
            <w:shd w:val="clear" w:color="auto" w:fill="FFFFFF"/>
          </w:tcPr>
          <w:p w14:paraId="2BC62651" w14:textId="7EBCCCC7" w:rsidR="00B7681D" w:rsidRPr="000E3B76" w:rsidRDefault="00B7681D">
            <w:pPr>
              <w:pStyle w:val="tabletext"/>
              <w:tabs>
                <w:tab w:val="left" w:pos="567"/>
              </w:tabs>
              <w:spacing w:before="40" w:after="40"/>
              <w:ind w:left="567" w:right="113" w:hanging="454"/>
              <w:jc w:val="both"/>
            </w:pPr>
            <w:del w:id="221" w:author="Alwyn Fouchee" w:date="2024-09-13T10:23:00Z">
              <w:r w:rsidRPr="000E3B76" w:rsidDel="001E3534">
                <w:delText>3</w:delText>
              </w:r>
              <w:r w:rsidRPr="000E3B76" w:rsidDel="001E3534">
                <w:tab/>
                <w:delText>in respect of the interests described in 1 and 2 above, means the de facto right or entitlement to dispose or cause the disposal of the company’s securities, or any part of a distribution in respect of the securities</w:delText>
              </w:r>
              <w:r w:rsidRPr="000E3B76" w:rsidDel="001E3534">
                <w:footnoteReference w:customMarkFollows="1" w:id="29"/>
                <w:delText> </w:delText>
              </w:r>
            </w:del>
          </w:p>
        </w:tc>
      </w:tr>
      <w:tr w:rsidR="00361044" w:rsidRPr="000E3B76" w14:paraId="4FF2B1DA" w14:textId="77777777">
        <w:trPr>
          <w:jc w:val="center"/>
        </w:trPr>
        <w:tc>
          <w:tcPr>
            <w:tcW w:w="2268" w:type="dxa"/>
            <w:shd w:val="clear" w:color="auto" w:fill="FFFFFF"/>
          </w:tcPr>
          <w:p w14:paraId="1E4093FB" w14:textId="77777777" w:rsidR="00B7681D" w:rsidRDefault="00B7681D">
            <w:pPr>
              <w:pStyle w:val="tabletext"/>
              <w:spacing w:before="40" w:after="40"/>
              <w:ind w:left="113" w:right="113"/>
              <w:rPr>
                <w:ins w:id="223" w:author="Alwyn Fouchee" w:date="2024-09-13T10:28:00Z"/>
              </w:rPr>
            </w:pPr>
            <w:del w:id="224" w:author="Alwyn Fouchee" w:date="2024-09-13T10:22:00Z">
              <w:r w:rsidRPr="000E3B76" w:rsidDel="001E3534">
                <w:delText>beneficial owner</w:delText>
              </w:r>
              <w:r w:rsidRPr="000E3B76" w:rsidDel="001E3534">
                <w:rPr>
                  <w:rStyle w:val="FootnoteReference"/>
                  <w:vertAlign w:val="baseline"/>
                </w:rPr>
                <w:footnoteReference w:customMarkFollows="1" w:id="30"/>
                <w:delText> </w:delText>
              </w:r>
            </w:del>
          </w:p>
          <w:p w14:paraId="2B971EA9" w14:textId="7247D439" w:rsidR="00111361" w:rsidRPr="00F56285" w:rsidRDefault="00111361">
            <w:pPr>
              <w:pStyle w:val="tabletext"/>
              <w:spacing w:before="40" w:after="40"/>
              <w:ind w:left="113" w:right="113"/>
              <w:rPr>
                <w:i/>
                <w:iCs/>
              </w:rPr>
            </w:pPr>
            <w:ins w:id="227" w:author="Alwyn Fouchee" w:date="2024-09-13T10:28:00Z">
              <w:r w:rsidRPr="00F56285">
                <w:rPr>
                  <w:i/>
                  <w:iCs/>
                </w:rPr>
                <w:t>[Section 6]</w:t>
              </w:r>
            </w:ins>
          </w:p>
        </w:tc>
        <w:tc>
          <w:tcPr>
            <w:tcW w:w="278" w:type="dxa"/>
            <w:gridSpan w:val="2"/>
            <w:shd w:val="clear" w:color="auto" w:fill="FFFFFF"/>
          </w:tcPr>
          <w:p w14:paraId="5F80090B" w14:textId="77777777" w:rsidR="00B7681D" w:rsidRPr="000E3B76" w:rsidRDefault="00B7681D">
            <w:pPr>
              <w:pStyle w:val="tabletext"/>
              <w:spacing w:before="40" w:after="40"/>
              <w:ind w:left="113" w:right="113"/>
            </w:pPr>
          </w:p>
        </w:tc>
        <w:tc>
          <w:tcPr>
            <w:tcW w:w="5377" w:type="dxa"/>
            <w:gridSpan w:val="5"/>
            <w:shd w:val="clear" w:color="auto" w:fill="FFFFFF"/>
          </w:tcPr>
          <w:p w14:paraId="4DE7C80E" w14:textId="6C82F7A6" w:rsidR="00B7681D" w:rsidRPr="000E3B76" w:rsidRDefault="00B7681D">
            <w:pPr>
              <w:pStyle w:val="tabletext"/>
              <w:spacing w:before="40" w:after="40"/>
              <w:ind w:left="113" w:right="113"/>
              <w:jc w:val="both"/>
            </w:pPr>
            <w:del w:id="228" w:author="Alwyn Fouchee" w:date="2024-09-13T10:22:00Z">
              <w:r w:rsidRPr="000E3B76" w:rsidDel="001E3534">
                <w:delText>in relation to a security, means the person or entity holding any one or more of the following:</w:delText>
              </w:r>
            </w:del>
          </w:p>
        </w:tc>
      </w:tr>
      <w:tr w:rsidR="00361044" w:rsidRPr="000E3B76" w14:paraId="7A1B9418" w14:textId="77777777">
        <w:trPr>
          <w:jc w:val="center"/>
        </w:trPr>
        <w:tc>
          <w:tcPr>
            <w:tcW w:w="2268" w:type="dxa"/>
            <w:shd w:val="clear" w:color="auto" w:fill="FFFFFF"/>
          </w:tcPr>
          <w:p w14:paraId="2C9DE033" w14:textId="77777777" w:rsidR="00B7681D" w:rsidRPr="000E3B76" w:rsidRDefault="00B7681D">
            <w:pPr>
              <w:pStyle w:val="tabletext"/>
              <w:spacing w:before="40" w:after="40"/>
              <w:ind w:left="113" w:right="113"/>
            </w:pPr>
          </w:p>
        </w:tc>
        <w:tc>
          <w:tcPr>
            <w:tcW w:w="278" w:type="dxa"/>
            <w:gridSpan w:val="2"/>
            <w:shd w:val="clear" w:color="auto" w:fill="FFFFFF"/>
          </w:tcPr>
          <w:p w14:paraId="3FAEBC80" w14:textId="77777777" w:rsidR="00B7681D" w:rsidRPr="000E3B76" w:rsidRDefault="00B7681D">
            <w:pPr>
              <w:pStyle w:val="tabletext"/>
              <w:spacing w:before="40" w:after="40"/>
              <w:ind w:left="113" w:right="113"/>
            </w:pPr>
          </w:p>
        </w:tc>
        <w:tc>
          <w:tcPr>
            <w:tcW w:w="5377" w:type="dxa"/>
            <w:gridSpan w:val="5"/>
            <w:shd w:val="clear" w:color="auto" w:fill="FFFFFF"/>
          </w:tcPr>
          <w:p w14:paraId="2D824847" w14:textId="5AC80948" w:rsidR="00B7681D" w:rsidRPr="000E3B76" w:rsidRDefault="00B7681D">
            <w:pPr>
              <w:pStyle w:val="tabletext"/>
              <w:tabs>
                <w:tab w:val="left" w:pos="567"/>
              </w:tabs>
              <w:spacing w:before="40" w:after="40"/>
              <w:ind w:left="567" w:right="113" w:hanging="454"/>
              <w:jc w:val="both"/>
            </w:pPr>
            <w:del w:id="229" w:author="Alwyn Fouchee" w:date="2024-09-13T10:22:00Z">
              <w:r w:rsidRPr="000E3B76" w:rsidDel="001E3534">
                <w:delText>1</w:delText>
              </w:r>
              <w:r w:rsidRPr="000E3B76" w:rsidDel="001E3534">
                <w:tab/>
                <w:delText>the de facto right or entitlement to receive any dividend,  interest or other income payable in respect of that security; and/or</w:delText>
              </w:r>
            </w:del>
          </w:p>
        </w:tc>
      </w:tr>
      <w:tr w:rsidR="00361044" w:rsidRPr="000E3B76" w14:paraId="3F3A1BF3" w14:textId="77777777">
        <w:trPr>
          <w:jc w:val="center"/>
        </w:trPr>
        <w:tc>
          <w:tcPr>
            <w:tcW w:w="2268" w:type="dxa"/>
            <w:shd w:val="clear" w:color="auto" w:fill="FFFFFF"/>
          </w:tcPr>
          <w:p w14:paraId="0F0D67CA" w14:textId="77777777" w:rsidR="00B7681D" w:rsidRPr="000E3B76" w:rsidRDefault="00B7681D">
            <w:pPr>
              <w:pStyle w:val="tabletext"/>
              <w:spacing w:before="40" w:after="40"/>
              <w:ind w:left="113" w:right="113"/>
            </w:pPr>
          </w:p>
        </w:tc>
        <w:tc>
          <w:tcPr>
            <w:tcW w:w="278" w:type="dxa"/>
            <w:gridSpan w:val="2"/>
            <w:shd w:val="clear" w:color="auto" w:fill="FFFFFF"/>
          </w:tcPr>
          <w:p w14:paraId="105368A8" w14:textId="77777777" w:rsidR="00B7681D" w:rsidRPr="000E3B76" w:rsidRDefault="00B7681D">
            <w:pPr>
              <w:pStyle w:val="tabletext"/>
              <w:spacing w:before="40" w:after="40"/>
              <w:ind w:left="113" w:right="113"/>
            </w:pPr>
          </w:p>
        </w:tc>
        <w:tc>
          <w:tcPr>
            <w:tcW w:w="5377" w:type="dxa"/>
            <w:gridSpan w:val="5"/>
            <w:shd w:val="clear" w:color="auto" w:fill="FFFFFF"/>
          </w:tcPr>
          <w:p w14:paraId="6AE2B851" w14:textId="3F1747B1" w:rsidR="00B7681D" w:rsidRPr="000E3B76" w:rsidDel="001E3534" w:rsidRDefault="00B7681D">
            <w:pPr>
              <w:pStyle w:val="tabletext"/>
              <w:tabs>
                <w:tab w:val="left" w:pos="567"/>
              </w:tabs>
              <w:spacing w:before="40" w:after="40"/>
              <w:ind w:left="567" w:right="113" w:hanging="454"/>
              <w:jc w:val="both"/>
              <w:rPr>
                <w:del w:id="230" w:author="Alwyn Fouchee" w:date="2024-09-13T10:22:00Z"/>
              </w:rPr>
            </w:pPr>
            <w:del w:id="231" w:author="Alwyn Fouchee" w:date="2024-09-13T10:22:00Z">
              <w:r w:rsidRPr="000E3B76" w:rsidDel="001E3534">
                <w:delText>2</w:delText>
              </w:r>
              <w:r w:rsidRPr="000E3B76" w:rsidDel="001E3534">
                <w:tab/>
                <w:delText>the de facto right or entitlement to exercise or cause to be exercised, in the ordinary course of events, any or all of the voting, conversion, redemption or other rights attached to such security; and/or</w:delText>
              </w:r>
            </w:del>
          </w:p>
          <w:p w14:paraId="16C5D99D" w14:textId="7B263062" w:rsidR="00B7681D" w:rsidRPr="000E3B76" w:rsidRDefault="00B7681D">
            <w:pPr>
              <w:pStyle w:val="tabletext"/>
              <w:tabs>
                <w:tab w:val="left" w:pos="567"/>
              </w:tabs>
              <w:spacing w:before="40" w:after="40"/>
              <w:ind w:left="567" w:right="113" w:hanging="454"/>
              <w:jc w:val="both"/>
            </w:pPr>
            <w:del w:id="232" w:author="Alwyn Fouchee" w:date="2024-09-13T10:22:00Z">
              <w:r w:rsidRPr="000E3B76" w:rsidDel="001E3534">
                <w:delText>3</w:delText>
              </w:r>
              <w:r w:rsidRPr="000E3B76" w:rsidDel="001E3534">
                <w:tab/>
                <w:delText>the de facto right or entitlement to dispose or cause the disposal of the company’s securities or any part of a distribution in respect of the securities</w:delText>
              </w:r>
            </w:del>
          </w:p>
        </w:tc>
      </w:tr>
      <w:tr w:rsidR="00361044" w:rsidRPr="000E3B76" w14:paraId="6124550C" w14:textId="77777777" w:rsidTr="00A1303D">
        <w:trPr>
          <w:jc w:val="center"/>
        </w:trPr>
        <w:tc>
          <w:tcPr>
            <w:tcW w:w="2268" w:type="dxa"/>
          </w:tcPr>
          <w:p w14:paraId="334F10CB" w14:textId="77777777" w:rsidR="00B7681D" w:rsidRPr="000E3B76" w:rsidRDefault="00B7681D">
            <w:pPr>
              <w:pStyle w:val="tabletext"/>
              <w:spacing w:before="40" w:after="40"/>
              <w:ind w:left="113" w:right="113"/>
            </w:pPr>
            <w:r w:rsidRPr="000E3B76">
              <w:lastRenderedPageBreak/>
              <w:t>business day</w:t>
            </w:r>
          </w:p>
        </w:tc>
        <w:tc>
          <w:tcPr>
            <w:tcW w:w="278" w:type="dxa"/>
            <w:gridSpan w:val="2"/>
          </w:tcPr>
          <w:p w14:paraId="7B441B93" w14:textId="77777777" w:rsidR="00B7681D" w:rsidRPr="000E3B76" w:rsidRDefault="00B7681D">
            <w:pPr>
              <w:pStyle w:val="tabletext"/>
              <w:spacing w:before="40" w:after="40"/>
              <w:ind w:left="113" w:right="113"/>
            </w:pPr>
          </w:p>
        </w:tc>
        <w:tc>
          <w:tcPr>
            <w:tcW w:w="5377" w:type="dxa"/>
            <w:gridSpan w:val="5"/>
          </w:tcPr>
          <w:p w14:paraId="7EE2E2D1" w14:textId="07211D53" w:rsidR="00B7681D" w:rsidRPr="000E3B76" w:rsidRDefault="00B7681D">
            <w:pPr>
              <w:pStyle w:val="tabletext"/>
              <w:spacing w:before="40" w:after="40"/>
              <w:ind w:left="113" w:right="113"/>
              <w:jc w:val="both"/>
            </w:pPr>
            <w:r w:rsidRPr="000E3B76">
              <w:t xml:space="preserve">any day other than a Saturday, Sunday </w:t>
            </w:r>
            <w:ins w:id="233" w:author="Alwyn Fouchee" w:date="2024-08-20T19:44:00Z">
              <w:r w:rsidR="00F96936">
                <w:t>and</w:t>
              </w:r>
            </w:ins>
            <w:del w:id="234" w:author="Alwyn Fouchee" w:date="2024-08-20T19:44:00Z">
              <w:r w:rsidRPr="000E3B76" w:rsidDel="00F96936">
                <w:delText>or</w:delText>
              </w:r>
            </w:del>
            <w:r w:rsidRPr="000E3B76">
              <w:t xml:space="preserve"> </w:t>
            </w:r>
            <w:ins w:id="235" w:author="Alwyn Fouchee" w:date="2024-08-20T19:44:00Z">
              <w:r w:rsidR="00F96936">
                <w:t>public holiday</w:t>
              </w:r>
            </w:ins>
            <w:del w:id="236" w:author="Alwyn Fouchee" w:date="2024-08-20T19:44:00Z">
              <w:r w:rsidRPr="000E3B76" w:rsidDel="00F96936">
                <w:delText>any other day on which the JSE is closed</w:delText>
              </w:r>
            </w:del>
          </w:p>
        </w:tc>
      </w:tr>
      <w:tr w:rsidR="00361044" w:rsidRPr="000E3B76" w14:paraId="4CFB0F31" w14:textId="77777777" w:rsidTr="00A1303D">
        <w:trPr>
          <w:jc w:val="center"/>
        </w:trPr>
        <w:tc>
          <w:tcPr>
            <w:tcW w:w="2268" w:type="dxa"/>
          </w:tcPr>
          <w:p w14:paraId="2C59D77F" w14:textId="77777777" w:rsidR="00B7681D" w:rsidRDefault="00B7681D">
            <w:pPr>
              <w:pStyle w:val="tabletext"/>
              <w:spacing w:before="40" w:after="40"/>
              <w:ind w:left="113" w:right="113"/>
              <w:rPr>
                <w:ins w:id="237" w:author="Alwyn Fouchee" w:date="2024-09-09T15:20:00Z"/>
              </w:rPr>
            </w:pPr>
            <w:del w:id="238" w:author="Alwyn Fouchee" w:date="2024-08-20T19:44:00Z">
              <w:r w:rsidRPr="000E3B76" w:rsidDel="00C163FF">
                <w:delText>business rescue</w:delText>
              </w:r>
            </w:del>
            <w:del w:id="239" w:author="Alwyn Fouchee" w:date="2024-07-22T15:36:00Z">
              <w:r w:rsidRPr="000E3B76" w:rsidDel="009872F5">
                <w:delText xml:space="preserve"> proceedings</w:delText>
              </w:r>
            </w:del>
            <w:del w:id="240" w:author="Alwyn Fouchee" w:date="2024-08-20T19:44:00Z">
              <w:r w:rsidRPr="000E3B76" w:rsidDel="00C163FF">
                <w:rPr>
                  <w:rStyle w:val="FootnoteReference"/>
                  <w:vertAlign w:val="baseline"/>
                </w:rPr>
                <w:footnoteReference w:customMarkFollows="1" w:id="31"/>
                <w:delText> </w:delText>
              </w:r>
            </w:del>
          </w:p>
          <w:p w14:paraId="49DFA791" w14:textId="20227588" w:rsidR="006F575C" w:rsidRPr="00876402" w:rsidRDefault="006F575C">
            <w:pPr>
              <w:pStyle w:val="tabletext"/>
              <w:spacing w:before="40" w:after="40"/>
              <w:ind w:left="113" w:right="113"/>
              <w:rPr>
                <w:i/>
                <w:iCs/>
              </w:rPr>
            </w:pPr>
            <w:ins w:id="242" w:author="Alwyn Fouchee" w:date="2024-09-09T15:20:00Z">
              <w:r w:rsidRPr="00876402">
                <w:rPr>
                  <w:i/>
                  <w:iCs/>
                </w:rPr>
                <w:t>[No need to defin</w:t>
              </w:r>
            </w:ins>
            <w:ins w:id="243" w:author="Alwyn Fouchee" w:date="2024-09-09T15:40:00Z">
              <w:r w:rsidR="00320FA9">
                <w:rPr>
                  <w:i/>
                  <w:iCs/>
                </w:rPr>
                <w:t>e, same details i</w:t>
              </w:r>
            </w:ins>
            <w:ins w:id="244" w:author="Alwyn Fouchee" w:date="2024-09-09T15:20:00Z">
              <w:r w:rsidR="00876402" w:rsidRPr="00876402">
                <w:rPr>
                  <w:i/>
                  <w:iCs/>
                </w:rPr>
                <w:t>n Section 5]</w:t>
              </w:r>
            </w:ins>
          </w:p>
        </w:tc>
        <w:tc>
          <w:tcPr>
            <w:tcW w:w="278" w:type="dxa"/>
            <w:gridSpan w:val="2"/>
          </w:tcPr>
          <w:p w14:paraId="242C4955" w14:textId="77777777" w:rsidR="00B7681D" w:rsidRPr="000E3B76" w:rsidRDefault="00B7681D">
            <w:pPr>
              <w:pStyle w:val="tabletext"/>
              <w:spacing w:before="40" w:after="40"/>
              <w:ind w:left="113" w:right="113"/>
            </w:pPr>
          </w:p>
        </w:tc>
        <w:tc>
          <w:tcPr>
            <w:tcW w:w="5377" w:type="dxa"/>
            <w:gridSpan w:val="5"/>
          </w:tcPr>
          <w:p w14:paraId="52060BAF" w14:textId="32882EB9" w:rsidR="00B7681D" w:rsidRPr="000E3B76" w:rsidRDefault="00B7681D">
            <w:pPr>
              <w:pStyle w:val="tabletext"/>
              <w:spacing w:before="40" w:after="40"/>
              <w:ind w:left="113" w:right="113"/>
              <w:jc w:val="both"/>
            </w:pPr>
            <w:del w:id="245" w:author="Alwyn Fouchee" w:date="2024-07-22T15:36:00Z">
              <w:r w:rsidRPr="000E3B76" w:rsidDel="009872F5">
                <w:delText xml:space="preserve">any proceedings or steps taken </w:delText>
              </w:r>
            </w:del>
            <w:del w:id="246" w:author="Alwyn Fouchee" w:date="2024-08-20T19:44:00Z">
              <w:r w:rsidRPr="000E3B76" w:rsidDel="00C163FF">
                <w:delText>in terms of Chapter 6 of the Act</w:delText>
              </w:r>
            </w:del>
          </w:p>
        </w:tc>
      </w:tr>
      <w:tr w:rsidR="00361044" w:rsidRPr="000E3B76" w14:paraId="48337C08" w14:textId="77777777" w:rsidTr="00F10310">
        <w:trPr>
          <w:jc w:val="center"/>
        </w:trPr>
        <w:tc>
          <w:tcPr>
            <w:tcW w:w="2268" w:type="dxa"/>
            <w:shd w:val="clear" w:color="auto" w:fill="FFFFFF"/>
          </w:tcPr>
          <w:p w14:paraId="5682A3BD" w14:textId="77777777" w:rsidR="00B7681D" w:rsidRDefault="00B7681D">
            <w:pPr>
              <w:pStyle w:val="tabletext"/>
              <w:spacing w:before="40" w:after="40"/>
              <w:ind w:left="113" w:right="113"/>
              <w:rPr>
                <w:ins w:id="247" w:author="Alwyn Fouchee" w:date="2024-07-22T17:00:00Z"/>
              </w:rPr>
            </w:pPr>
            <w:r w:rsidRPr="000E3B76">
              <w:t>capitalisation issue</w:t>
            </w:r>
            <w:del w:id="248" w:author="Alwyn Fouchee" w:date="2024-07-22T16:54:00Z">
              <w:r w:rsidRPr="000E3B76" w:rsidDel="002B74EF">
                <w:delText xml:space="preserve"> or bonus issue</w:delText>
              </w:r>
            </w:del>
          </w:p>
          <w:p w14:paraId="6CD07ACD" w14:textId="05E8F33E" w:rsidR="002B74EF" w:rsidRPr="008A1DB0" w:rsidRDefault="002B74EF">
            <w:pPr>
              <w:pStyle w:val="tabletext"/>
              <w:spacing w:before="40" w:after="40"/>
              <w:ind w:left="113" w:right="113"/>
              <w:rPr>
                <w:i/>
                <w:iCs/>
              </w:rPr>
            </w:pPr>
            <w:ins w:id="249" w:author="Alwyn Fouchee" w:date="2024-07-22T17:00:00Z">
              <w:r w:rsidRPr="008A1DB0">
                <w:rPr>
                  <w:i/>
                  <w:iCs/>
                </w:rPr>
                <w:t>[</w:t>
              </w:r>
            </w:ins>
            <w:ins w:id="250" w:author="Alwyn Fouchee" w:date="2024-08-20T14:10:00Z">
              <w:r w:rsidR="008A1DB0" w:rsidRPr="008A1DB0">
                <w:rPr>
                  <w:i/>
                  <w:iCs/>
                </w:rPr>
                <w:t xml:space="preserve">amended </w:t>
              </w:r>
            </w:ins>
            <w:ins w:id="251" w:author="Alwyn Fouchee" w:date="2024-07-22T17:00:00Z">
              <w:r w:rsidRPr="008A1DB0">
                <w:rPr>
                  <w:i/>
                  <w:iCs/>
                </w:rPr>
                <w:t>Section 6]</w:t>
              </w:r>
            </w:ins>
          </w:p>
        </w:tc>
        <w:tc>
          <w:tcPr>
            <w:tcW w:w="278" w:type="dxa"/>
            <w:gridSpan w:val="2"/>
            <w:shd w:val="clear" w:color="auto" w:fill="FFFFFF"/>
          </w:tcPr>
          <w:p w14:paraId="1503EEF4" w14:textId="77777777" w:rsidR="00B7681D" w:rsidRPr="000E3B76" w:rsidRDefault="00B7681D">
            <w:pPr>
              <w:pStyle w:val="tabletext"/>
              <w:spacing w:before="40" w:after="40"/>
              <w:ind w:left="113" w:right="113"/>
            </w:pPr>
          </w:p>
        </w:tc>
        <w:tc>
          <w:tcPr>
            <w:tcW w:w="5377" w:type="dxa"/>
            <w:gridSpan w:val="5"/>
            <w:shd w:val="clear" w:color="auto" w:fill="FFFFFF"/>
          </w:tcPr>
          <w:p w14:paraId="52F2D072" w14:textId="77777777" w:rsidR="00B7681D" w:rsidRPr="000E3B76" w:rsidRDefault="00B7681D">
            <w:pPr>
              <w:pStyle w:val="tabletext"/>
              <w:spacing w:before="40" w:after="40"/>
              <w:ind w:left="113" w:right="113"/>
              <w:jc w:val="both"/>
            </w:pPr>
            <w:r w:rsidRPr="000E3B76">
              <w:t>an issue of fully paid shares capitalised from a</w:t>
            </w:r>
            <w:ins w:id="252" w:author="Alwyn Fouchee" w:date="2024-07-22T16:54:00Z">
              <w:r w:rsidR="002B74EF">
                <w:t>n issuer’s</w:t>
              </w:r>
            </w:ins>
            <w:del w:id="253" w:author="Alwyn Fouchee" w:date="2024-07-22T16:54:00Z">
              <w:r w:rsidRPr="000E3B76" w:rsidDel="002B74EF">
                <w:delText xml:space="preserve"> company’s</w:delText>
              </w:r>
            </w:del>
            <w:r w:rsidRPr="000E3B76">
              <w:t xml:space="preserve"> share premium, capital redemption reserve fund or reserves, or from a combination thereof, to existing shareholders of the </w:t>
            </w:r>
            <w:ins w:id="254" w:author="Alwyn Fouchee" w:date="2024-07-22T16:59:00Z">
              <w:r w:rsidR="002B74EF">
                <w:t>issuer</w:t>
              </w:r>
            </w:ins>
            <w:del w:id="255" w:author="Alwyn Fouchee" w:date="2024-07-22T16:59:00Z">
              <w:r w:rsidRPr="000E3B76" w:rsidDel="002B74EF">
                <w:delText>company</w:delText>
              </w:r>
            </w:del>
            <w:r w:rsidRPr="000E3B76">
              <w:t xml:space="preserve"> in proportion to their </w:t>
            </w:r>
            <w:del w:id="256" w:author="Alwyn Fouchee" w:date="2024-07-22T17:00:00Z">
              <w:r w:rsidRPr="000E3B76" w:rsidDel="002B74EF">
                <w:delText xml:space="preserve">existing </w:delText>
              </w:r>
            </w:del>
            <w:r w:rsidRPr="000E3B76">
              <w:t>shareholdings at a specific date</w:t>
            </w:r>
          </w:p>
        </w:tc>
      </w:tr>
      <w:tr w:rsidR="00361044" w:rsidRPr="000E3B76" w14:paraId="4E33ECA3" w14:textId="77777777" w:rsidTr="00BA1012">
        <w:trPr>
          <w:jc w:val="center"/>
        </w:trPr>
        <w:tc>
          <w:tcPr>
            <w:tcW w:w="2268" w:type="dxa"/>
            <w:shd w:val="clear" w:color="auto" w:fill="auto"/>
          </w:tcPr>
          <w:p w14:paraId="7A2A17D8" w14:textId="77777777" w:rsidR="00B7681D" w:rsidRPr="000E3B76" w:rsidRDefault="00B7681D">
            <w:pPr>
              <w:pStyle w:val="tabletext"/>
              <w:spacing w:before="40" w:after="40"/>
              <w:ind w:left="113" w:right="113"/>
            </w:pPr>
            <w:r w:rsidRPr="000E3B76">
              <w:t>cash company</w:t>
            </w:r>
            <w:r w:rsidRPr="000E3B76">
              <w:rPr>
                <w:rStyle w:val="FootnoteReference"/>
                <w:vertAlign w:val="baseline"/>
              </w:rPr>
              <w:footnoteReference w:customMarkFollows="1" w:id="32"/>
              <w:t> </w:t>
            </w:r>
          </w:p>
        </w:tc>
        <w:tc>
          <w:tcPr>
            <w:tcW w:w="278" w:type="dxa"/>
            <w:gridSpan w:val="2"/>
            <w:shd w:val="clear" w:color="auto" w:fill="auto"/>
          </w:tcPr>
          <w:p w14:paraId="3BE1AA9C" w14:textId="77777777" w:rsidR="00B7681D" w:rsidRPr="000E3B76" w:rsidRDefault="00B7681D">
            <w:pPr>
              <w:pStyle w:val="tabletext"/>
              <w:spacing w:before="40" w:after="40"/>
              <w:ind w:left="113" w:right="113"/>
            </w:pPr>
          </w:p>
        </w:tc>
        <w:tc>
          <w:tcPr>
            <w:tcW w:w="5377" w:type="dxa"/>
            <w:gridSpan w:val="5"/>
            <w:shd w:val="clear" w:color="auto" w:fill="auto"/>
          </w:tcPr>
          <w:p w14:paraId="5B5B074D" w14:textId="5A77A522" w:rsidR="00B7681D" w:rsidRPr="000E3B76" w:rsidRDefault="00925E98">
            <w:pPr>
              <w:pStyle w:val="tabletext"/>
              <w:spacing w:before="40" w:after="40"/>
              <w:ind w:left="113" w:right="113"/>
              <w:jc w:val="both"/>
            </w:pPr>
            <w:r>
              <w:t>a</w:t>
            </w:r>
            <w:ins w:id="257" w:author="Alwyn Fouchee" w:date="2024-08-21T09:34:00Z">
              <w:r>
                <w:t>n issuer</w:t>
              </w:r>
            </w:ins>
            <w:del w:id="258" w:author="Alwyn Fouchee" w:date="2024-08-21T09:34:00Z">
              <w:r w:rsidR="00B7681D" w:rsidRPr="000E3B76" w:rsidDel="00925E98">
                <w:delText xml:space="preserve"> listed company</w:delText>
              </w:r>
            </w:del>
            <w:r w:rsidR="00B7681D" w:rsidRPr="000E3B76">
              <w:t>, other than an investment entity</w:t>
            </w:r>
            <w:ins w:id="259" w:author="Alwyn Fouchee" w:date="2024-07-22T15:36:00Z">
              <w:r w:rsidR="009872F5">
                <w:t xml:space="preserve"> in terms of the </w:t>
              </w:r>
            </w:ins>
            <w:ins w:id="260" w:author="Alwyn Fouchee" w:date="2024-07-22T17:14:00Z">
              <w:r w:rsidR="00A22A6E">
                <w:t>Requirements</w:t>
              </w:r>
            </w:ins>
            <w:del w:id="261" w:author="Alwyn Fouchee" w:date="2024-07-22T15:36:00Z">
              <w:r w:rsidR="00B7681D" w:rsidRPr="000E3B76" w:rsidDel="009872F5">
                <w:delText xml:space="preserve"> as defined in Section 15</w:delText>
              </w:r>
            </w:del>
            <w:r w:rsidR="00B7681D" w:rsidRPr="000E3B76">
              <w:t>, whose asset(s), to the satisfaction of the JSE, consist(s) wholly or mainly of cash due to it having disposed of all or most of its business(es), or having otherwise ceased to have a business of sufficient substance to support its market capitalisation</w:t>
            </w:r>
            <w:del w:id="262" w:author="Alwyn Fouchee" w:date="2024-08-21T09:35:00Z">
              <w:r w:rsidR="00B7681D" w:rsidRPr="000E3B76" w:rsidDel="00BA1012">
                <w:delText xml:space="preserve"> </w:delText>
              </w:r>
            </w:del>
            <w:r w:rsidR="00B7681D" w:rsidRPr="000E3B76">
              <w:t>(generally the company will be expected to have cash of at least R5 million)</w:t>
            </w:r>
          </w:p>
        </w:tc>
      </w:tr>
      <w:tr w:rsidR="00361044" w:rsidRPr="000E3B76" w14:paraId="5F9790CF" w14:textId="77777777" w:rsidTr="00A1303D">
        <w:trPr>
          <w:jc w:val="center"/>
        </w:trPr>
        <w:tc>
          <w:tcPr>
            <w:tcW w:w="2268" w:type="dxa"/>
          </w:tcPr>
          <w:p w14:paraId="390A16FC" w14:textId="77777777" w:rsidR="00B7681D" w:rsidRPr="000E3B76" w:rsidRDefault="00B7681D">
            <w:pPr>
              <w:pStyle w:val="tabletext"/>
              <w:spacing w:before="40" w:after="40"/>
              <w:ind w:left="113" w:right="113"/>
            </w:pPr>
            <w:r w:rsidRPr="000E3B76">
              <w:t>category 1 or 2 transaction</w:t>
            </w:r>
            <w:r w:rsidRPr="000E3B76">
              <w:rPr>
                <w:rStyle w:val="FootnoteReference"/>
                <w:vertAlign w:val="baseline"/>
              </w:rPr>
              <w:footnoteReference w:customMarkFollows="1" w:id="33"/>
              <w:t> </w:t>
            </w:r>
          </w:p>
        </w:tc>
        <w:tc>
          <w:tcPr>
            <w:tcW w:w="278" w:type="dxa"/>
            <w:gridSpan w:val="2"/>
          </w:tcPr>
          <w:p w14:paraId="53209F5B" w14:textId="77777777" w:rsidR="00B7681D" w:rsidRPr="000E3B76" w:rsidRDefault="00B7681D">
            <w:pPr>
              <w:pStyle w:val="tabletext"/>
              <w:spacing w:before="40" w:after="40"/>
              <w:ind w:left="113" w:right="113"/>
            </w:pPr>
          </w:p>
        </w:tc>
        <w:tc>
          <w:tcPr>
            <w:tcW w:w="5377" w:type="dxa"/>
            <w:gridSpan w:val="5"/>
          </w:tcPr>
          <w:p w14:paraId="258E4FC9" w14:textId="7E59B86F" w:rsidR="00B7681D" w:rsidRPr="000E3B76" w:rsidRDefault="00B7681D">
            <w:pPr>
              <w:pStyle w:val="tabletext"/>
              <w:spacing w:before="40" w:after="40"/>
              <w:ind w:left="113" w:right="113"/>
              <w:jc w:val="both"/>
            </w:pPr>
            <w:r w:rsidRPr="000E3B76">
              <w:t>a transaction, principally an acquisition or disposal by a</w:t>
            </w:r>
            <w:ins w:id="263" w:author="Alwyn Fouchee" w:date="2024-07-22T15:37:00Z">
              <w:r w:rsidR="009872F5">
                <w:t>n issuer,</w:t>
              </w:r>
            </w:ins>
            <w:del w:id="264" w:author="Alwyn Fouchee" w:date="2024-07-22T15:37:00Z">
              <w:r w:rsidRPr="000E3B76" w:rsidDel="009872F5">
                <w:delText xml:space="preserve"> listed company as described</w:delText>
              </w:r>
            </w:del>
            <w:r w:rsidRPr="000E3B76">
              <w:t xml:space="preserve"> in</w:t>
            </w:r>
            <w:ins w:id="265" w:author="Alwyn Fouchee" w:date="2024-07-22T15:37:00Z">
              <w:r w:rsidR="009872F5">
                <w:t xml:space="preserve"> terms of</w:t>
              </w:r>
            </w:ins>
            <w:r w:rsidRPr="000E3B76">
              <w:t xml:space="preserve"> Section </w:t>
            </w:r>
            <w:ins w:id="266" w:author="Alwyn Fouchee" w:date="2024-09-19T13:40:00Z">
              <w:r w:rsidR="00B23158">
                <w:t>8</w:t>
              </w:r>
            </w:ins>
            <w:del w:id="267" w:author="Alwyn Fouchee" w:date="2024-09-19T13:40:00Z">
              <w:r w:rsidRPr="000E3B76" w:rsidDel="00B23158">
                <w:delText>9</w:delText>
              </w:r>
            </w:del>
          </w:p>
        </w:tc>
      </w:tr>
      <w:tr w:rsidR="00361044" w:rsidRPr="000E3B76" w14:paraId="524F4674" w14:textId="77777777" w:rsidTr="00A1303D">
        <w:trPr>
          <w:jc w:val="center"/>
        </w:trPr>
        <w:tc>
          <w:tcPr>
            <w:tcW w:w="2268" w:type="dxa"/>
          </w:tcPr>
          <w:p w14:paraId="4B34F02F" w14:textId="77777777" w:rsidR="00B7681D" w:rsidRDefault="00B7681D">
            <w:pPr>
              <w:pStyle w:val="tabletext"/>
              <w:spacing w:before="40" w:after="40"/>
              <w:ind w:left="113" w:right="113"/>
              <w:rPr>
                <w:ins w:id="268" w:author="Alwyn Fouchee" w:date="2024-09-09T15:40:00Z"/>
              </w:rPr>
            </w:pPr>
            <w:del w:id="269" w:author="Alwyn Fouchee" w:date="2024-07-22T15:37:00Z">
              <w:r w:rsidRPr="000E3B76" w:rsidDel="009872F5">
                <w:delText>the CEO</w:delText>
              </w:r>
              <w:r w:rsidRPr="000E3B76" w:rsidDel="009872F5">
                <w:rPr>
                  <w:rStyle w:val="FootnoteReference"/>
                  <w:vertAlign w:val="baseline"/>
                </w:rPr>
                <w:footnoteReference w:customMarkFollows="1" w:id="34"/>
                <w:delText> </w:delText>
              </w:r>
            </w:del>
          </w:p>
          <w:p w14:paraId="549B3748" w14:textId="444FD7E4" w:rsidR="00320FA9" w:rsidRPr="000E3B76" w:rsidRDefault="00320FA9">
            <w:pPr>
              <w:pStyle w:val="tabletext"/>
              <w:spacing w:before="40" w:after="40"/>
              <w:ind w:left="113" w:right="113"/>
            </w:pPr>
            <w:ins w:id="271" w:author="Alwyn Fouchee" w:date="2024-09-09T15:40:00Z">
              <w:r w:rsidRPr="00320FA9">
                <w:t>[not used]</w:t>
              </w:r>
            </w:ins>
          </w:p>
        </w:tc>
        <w:tc>
          <w:tcPr>
            <w:tcW w:w="278" w:type="dxa"/>
            <w:gridSpan w:val="2"/>
          </w:tcPr>
          <w:p w14:paraId="61A49614" w14:textId="77777777" w:rsidR="00B7681D" w:rsidRPr="000E3B76" w:rsidRDefault="00B7681D">
            <w:pPr>
              <w:pStyle w:val="tabletext"/>
              <w:spacing w:before="40" w:after="40"/>
              <w:ind w:left="113" w:right="113"/>
            </w:pPr>
          </w:p>
        </w:tc>
        <w:tc>
          <w:tcPr>
            <w:tcW w:w="5377" w:type="dxa"/>
            <w:gridSpan w:val="5"/>
          </w:tcPr>
          <w:p w14:paraId="021E5DB4" w14:textId="77777777" w:rsidR="009872F5" w:rsidRDefault="00B7681D">
            <w:pPr>
              <w:pStyle w:val="tabletext"/>
              <w:spacing w:before="40" w:after="40"/>
              <w:ind w:left="113" w:right="113"/>
              <w:jc w:val="both"/>
              <w:rPr>
                <w:ins w:id="272" w:author="Alwyn Fouchee" w:date="2024-07-22T15:38:00Z"/>
              </w:rPr>
            </w:pPr>
            <w:del w:id="273" w:author="Alwyn Fouchee" w:date="2024-07-22T15:37:00Z">
              <w:r w:rsidRPr="000E3B76" w:rsidDel="009872F5">
                <w:delText xml:space="preserve">the Chief Executive Officer, for the time-being, of the JSE </w:delText>
              </w:r>
            </w:del>
          </w:p>
          <w:p w14:paraId="61FD6D19" w14:textId="56ECD61E" w:rsidR="00B7681D" w:rsidRPr="000E3B76" w:rsidRDefault="00B7681D">
            <w:pPr>
              <w:pStyle w:val="tabletext"/>
              <w:spacing w:before="40" w:after="40"/>
              <w:ind w:left="113" w:right="113"/>
              <w:jc w:val="both"/>
            </w:pPr>
          </w:p>
        </w:tc>
      </w:tr>
      <w:tr w:rsidR="00361044" w:rsidRPr="000E3B76" w14:paraId="103CB5BA" w14:textId="77777777" w:rsidTr="00A1303D">
        <w:trPr>
          <w:jc w:val="center"/>
        </w:trPr>
        <w:tc>
          <w:tcPr>
            <w:tcW w:w="2268" w:type="dxa"/>
          </w:tcPr>
          <w:p w14:paraId="464EAFF9" w14:textId="77777777" w:rsidR="00B7681D" w:rsidRPr="000E3B76" w:rsidRDefault="00B7681D">
            <w:pPr>
              <w:pStyle w:val="tabletext"/>
              <w:spacing w:before="40" w:after="40"/>
              <w:ind w:left="113" w:right="113"/>
            </w:pPr>
            <w:r w:rsidRPr="000E3B76">
              <w:t>children</w:t>
            </w:r>
            <w:r w:rsidRPr="000E3B76">
              <w:rPr>
                <w:rStyle w:val="FootnoteReference"/>
                <w:vertAlign w:val="baseline"/>
              </w:rPr>
              <w:footnoteReference w:customMarkFollows="1" w:id="35"/>
              <w:t> </w:t>
            </w:r>
          </w:p>
        </w:tc>
        <w:tc>
          <w:tcPr>
            <w:tcW w:w="278" w:type="dxa"/>
            <w:gridSpan w:val="2"/>
          </w:tcPr>
          <w:p w14:paraId="53C1C982" w14:textId="77777777" w:rsidR="00B7681D" w:rsidRPr="000E3B76" w:rsidRDefault="00B7681D">
            <w:pPr>
              <w:pStyle w:val="tabletext"/>
              <w:spacing w:before="40" w:after="40"/>
              <w:ind w:left="113" w:right="113"/>
            </w:pPr>
          </w:p>
        </w:tc>
        <w:tc>
          <w:tcPr>
            <w:tcW w:w="5377" w:type="dxa"/>
            <w:gridSpan w:val="5"/>
          </w:tcPr>
          <w:p w14:paraId="4C5C6933" w14:textId="77777777" w:rsidR="00B7681D" w:rsidRPr="000E3B76" w:rsidRDefault="00B7681D">
            <w:pPr>
              <w:pStyle w:val="tabletext"/>
              <w:spacing w:before="40" w:after="40"/>
              <w:ind w:left="113" w:right="113"/>
              <w:jc w:val="both"/>
            </w:pPr>
            <w:r w:rsidRPr="000E3B76">
              <w:t xml:space="preserve">includes any </w:t>
            </w:r>
            <w:ins w:id="274" w:author="Alwyn Fouchee" w:date="2024-07-22T17:14:00Z">
              <w:r w:rsidR="00A22A6E">
                <w:t xml:space="preserve">child, </w:t>
              </w:r>
            </w:ins>
            <w:proofErr w:type="gramStart"/>
            <w:r w:rsidRPr="000E3B76">
              <w:t>step child</w:t>
            </w:r>
            <w:proofErr w:type="gramEnd"/>
            <w:r w:rsidRPr="000E3B76">
              <w:t xml:space="preserve">, adopted child or illegitimate child, who has not </w:t>
            </w:r>
            <w:ins w:id="275" w:author="Alwyn Fouchee" w:date="2024-07-22T15:39:00Z">
              <w:r w:rsidR="009872F5">
                <w:t xml:space="preserve">reached </w:t>
              </w:r>
            </w:ins>
            <w:del w:id="276" w:author="Alwyn Fouchee" w:date="2024-07-22T15:39:00Z">
              <w:r w:rsidRPr="000E3B76" w:rsidDel="009872F5">
                <w:delText xml:space="preserve">yet attained </w:delText>
              </w:r>
            </w:del>
            <w:r w:rsidRPr="000E3B76">
              <w:t>the age of 18 years, and any person under the guardianship of the individual</w:t>
            </w:r>
          </w:p>
        </w:tc>
      </w:tr>
      <w:tr w:rsidR="00361044" w:rsidRPr="00E76A94" w14:paraId="0A3E9DD9" w14:textId="77777777" w:rsidTr="00E76A94">
        <w:trPr>
          <w:jc w:val="center"/>
        </w:trPr>
        <w:tc>
          <w:tcPr>
            <w:tcW w:w="2268" w:type="dxa"/>
            <w:shd w:val="clear" w:color="auto" w:fill="auto"/>
          </w:tcPr>
          <w:p w14:paraId="53F39019" w14:textId="77777777" w:rsidR="00B7681D" w:rsidRPr="00E76A94" w:rsidRDefault="00B7681D" w:rsidP="009C735A">
            <w:pPr>
              <w:pStyle w:val="tabletext"/>
              <w:spacing w:before="40" w:after="40"/>
              <w:ind w:left="113" w:right="113"/>
              <w:rPr>
                <w:ins w:id="277" w:author="Alwyn Fouchee" w:date="2024-08-20T14:28:00Z"/>
              </w:rPr>
            </w:pPr>
            <w:bookmarkStart w:id="278" w:name="_Hlk167281412"/>
            <w:r w:rsidRPr="00E76A94">
              <w:t>circular</w:t>
            </w:r>
            <w:r w:rsidRPr="00E76A94">
              <w:rPr>
                <w:rStyle w:val="FootnoteReference"/>
                <w:vertAlign w:val="baseline"/>
              </w:rPr>
              <w:footnoteReference w:customMarkFollows="1" w:id="36"/>
              <w:t> </w:t>
            </w:r>
          </w:p>
          <w:p w14:paraId="04145F24" w14:textId="65FEAC2B" w:rsidR="00E76A94" w:rsidRPr="00E76A94" w:rsidRDefault="00E76A94" w:rsidP="009C735A">
            <w:pPr>
              <w:pStyle w:val="tabletext"/>
              <w:spacing w:before="40" w:after="40"/>
              <w:ind w:left="113" w:right="113"/>
              <w:rPr>
                <w:i/>
                <w:iCs/>
              </w:rPr>
            </w:pPr>
            <w:ins w:id="279" w:author="Alwyn Fouchee" w:date="2024-08-20T14:29:00Z">
              <w:r w:rsidRPr="00E76A94">
                <w:rPr>
                  <w:i/>
                  <w:iCs/>
                </w:rPr>
                <w:t xml:space="preserve">[Section </w:t>
              </w:r>
            </w:ins>
            <w:ins w:id="280" w:author="Alwyn Fouchee" w:date="2024-08-20T14:38:00Z">
              <w:r w:rsidR="00A43F50">
                <w:rPr>
                  <w:i/>
                  <w:iCs/>
                </w:rPr>
                <w:t>7</w:t>
              </w:r>
            </w:ins>
            <w:ins w:id="281" w:author="Alwyn Fouchee" w:date="2024-08-20T14:29:00Z">
              <w:r w:rsidRPr="00E76A94">
                <w:rPr>
                  <w:i/>
                  <w:iCs/>
                </w:rPr>
                <w:t>]</w:t>
              </w:r>
            </w:ins>
          </w:p>
        </w:tc>
        <w:tc>
          <w:tcPr>
            <w:tcW w:w="278" w:type="dxa"/>
            <w:gridSpan w:val="2"/>
            <w:shd w:val="clear" w:color="auto" w:fill="auto"/>
          </w:tcPr>
          <w:p w14:paraId="1C928EE5" w14:textId="77777777" w:rsidR="00B7681D" w:rsidRPr="00E76A94" w:rsidRDefault="00B7681D" w:rsidP="009C735A">
            <w:pPr>
              <w:pStyle w:val="tabletext"/>
              <w:spacing w:before="40" w:after="40"/>
              <w:ind w:left="113" w:right="113"/>
            </w:pPr>
          </w:p>
        </w:tc>
        <w:tc>
          <w:tcPr>
            <w:tcW w:w="5377" w:type="dxa"/>
            <w:gridSpan w:val="5"/>
            <w:shd w:val="clear" w:color="auto" w:fill="auto"/>
          </w:tcPr>
          <w:p w14:paraId="3D809E1D" w14:textId="598AE7DD" w:rsidR="00B7681D" w:rsidRPr="00E76A94" w:rsidRDefault="00B7681D" w:rsidP="009C735A">
            <w:pPr>
              <w:pStyle w:val="tabletext"/>
              <w:spacing w:before="40" w:after="40"/>
              <w:ind w:left="113" w:right="113"/>
              <w:jc w:val="both"/>
            </w:pPr>
            <w:r w:rsidRPr="00E76A94">
              <w:t>a</w:t>
            </w:r>
            <w:del w:id="282" w:author="Alwyn Fouchee" w:date="2024-08-20T14:38:00Z">
              <w:r w:rsidRPr="00E76A94" w:rsidDel="00A85F74">
                <w:delText>ny</w:delText>
              </w:r>
            </w:del>
            <w:r w:rsidRPr="00E76A94">
              <w:t xml:space="preserve"> document issued to holders of listed securities by an issuer</w:t>
            </w:r>
            <w:ins w:id="283" w:author="Alwyn Fouchee" w:date="2024-08-20T14:38:00Z">
              <w:r w:rsidR="00705800">
                <w:t xml:space="preserve"> prepared in terms of the Requirements</w:t>
              </w:r>
            </w:ins>
            <w:del w:id="284" w:author="Alwyn Fouchee" w:date="2024-08-20T14:38:00Z">
              <w:r w:rsidRPr="00E76A94" w:rsidDel="00705800">
                <w:delText xml:space="preserve"> of securities</w:delText>
              </w:r>
            </w:del>
            <w:r w:rsidRPr="00E76A94">
              <w:t>, including notices of meetings</w:t>
            </w:r>
            <w:del w:id="285" w:author="Alwyn Fouchee" w:date="2024-08-20T14:38:00Z">
              <w:r w:rsidRPr="00E76A94" w:rsidDel="00705800">
                <w:delText>, but excluding results, proxy forms and dividend or interest notices</w:delText>
              </w:r>
            </w:del>
            <w:r w:rsidRPr="00E76A94">
              <w:t>;</w:t>
            </w:r>
          </w:p>
        </w:tc>
      </w:tr>
      <w:bookmarkEnd w:id="278"/>
      <w:tr w:rsidR="00361044" w:rsidRPr="000E3B76" w14:paraId="79909CAA" w14:textId="77777777" w:rsidTr="00F10310">
        <w:trPr>
          <w:jc w:val="center"/>
        </w:trPr>
        <w:tc>
          <w:tcPr>
            <w:tcW w:w="2268" w:type="dxa"/>
            <w:shd w:val="clear" w:color="auto" w:fill="FFFFFF"/>
          </w:tcPr>
          <w:p w14:paraId="1F3A431C" w14:textId="77777777" w:rsidR="00B7681D" w:rsidRDefault="00B7681D">
            <w:pPr>
              <w:pStyle w:val="tabletext"/>
              <w:spacing w:before="40" w:after="40"/>
              <w:ind w:left="113" w:right="113"/>
            </w:pPr>
            <w:r w:rsidRPr="000E3B76">
              <w:t>claw back offer</w:t>
            </w:r>
          </w:p>
          <w:p w14:paraId="192D4245" w14:textId="6AC918FE" w:rsidR="00621A2C" w:rsidRPr="0097348C" w:rsidRDefault="00621A2C">
            <w:pPr>
              <w:pStyle w:val="tabletext"/>
              <w:spacing w:before="40" w:after="40"/>
              <w:ind w:left="113" w:right="113"/>
              <w:rPr>
                <w:i/>
                <w:iCs/>
              </w:rPr>
            </w:pPr>
            <w:ins w:id="286" w:author="Alwyn Fouchee" w:date="2024-07-22T17:03:00Z">
              <w:r w:rsidRPr="0097348C">
                <w:rPr>
                  <w:i/>
                  <w:iCs/>
                </w:rPr>
                <w:t>[</w:t>
              </w:r>
            </w:ins>
            <w:ins w:id="287" w:author="Alwyn Fouchee" w:date="2024-08-20T14:11:00Z">
              <w:r w:rsidR="0097348C" w:rsidRPr="0097348C">
                <w:rPr>
                  <w:i/>
                  <w:iCs/>
                </w:rPr>
                <w:t xml:space="preserve">amended </w:t>
              </w:r>
            </w:ins>
            <w:ins w:id="288" w:author="Alwyn Fouchee" w:date="2024-07-22T17:03:00Z">
              <w:r w:rsidRPr="0097348C">
                <w:rPr>
                  <w:i/>
                  <w:iCs/>
                </w:rPr>
                <w:t>Section 6]</w:t>
              </w:r>
            </w:ins>
          </w:p>
        </w:tc>
        <w:tc>
          <w:tcPr>
            <w:tcW w:w="278" w:type="dxa"/>
            <w:gridSpan w:val="2"/>
            <w:shd w:val="clear" w:color="auto" w:fill="FFFFFF"/>
          </w:tcPr>
          <w:p w14:paraId="78541446" w14:textId="77777777" w:rsidR="00B7681D" w:rsidRPr="000E3B76" w:rsidRDefault="00B7681D">
            <w:pPr>
              <w:pStyle w:val="tabletext"/>
              <w:spacing w:before="40" w:after="40"/>
              <w:ind w:left="113" w:right="113"/>
            </w:pPr>
          </w:p>
        </w:tc>
        <w:tc>
          <w:tcPr>
            <w:tcW w:w="5377" w:type="dxa"/>
            <w:gridSpan w:val="5"/>
            <w:shd w:val="clear" w:color="auto" w:fill="FFFFFF"/>
          </w:tcPr>
          <w:p w14:paraId="4C9ABF02" w14:textId="77777777" w:rsidR="00621A2C" w:rsidRDefault="00621A2C" w:rsidP="00621A2C">
            <w:pPr>
              <w:pStyle w:val="tabletext"/>
              <w:spacing w:before="40" w:after="40"/>
              <w:ind w:left="113" w:right="113"/>
              <w:jc w:val="both"/>
            </w:pPr>
            <w:r w:rsidRPr="000E3B76">
              <w:t>a pre-placed rights offer where</w:t>
            </w:r>
            <w:r>
              <w:t xml:space="preserve"> </w:t>
            </w:r>
            <w:del w:id="289" w:author="Alwyn Fouchee" w:date="2024-02-16T13:39:00Z">
              <w:r w:rsidRPr="000E3B76" w:rsidDel="00480A1A">
                <w:delText xml:space="preserve"> </w:delText>
              </w:r>
            </w:del>
            <w:ins w:id="290" w:author="Alwyn Fouchee" w:date="2024-07-22T17:02:00Z">
              <w:del w:id="291" w:author="Alwyn Fouchee" w:date="2024-02-16T13:39:00Z">
                <w:r w:rsidRPr="000E3B76" w:rsidDel="00480A1A">
                  <w:delText xml:space="preserve">placees, acting in lieu of an underwriter, are issued </w:delText>
                </w:r>
              </w:del>
            </w:ins>
            <w:r w:rsidRPr="000E3B76">
              <w:t>securities</w:t>
            </w:r>
            <w:ins w:id="292" w:author="Alwyn Fouchee" w:date="2024-07-22T17:02:00Z">
              <w:del w:id="293" w:author="Alwyn Fouchee" w:date="2024-02-16T13:39:00Z">
                <w:r w:rsidRPr="000E3B76" w:rsidDel="00480A1A">
                  <w:delText>,</w:delText>
                </w:r>
              </w:del>
              <w:r w:rsidRPr="000E3B76">
                <w:t xml:space="preserve"> </w:t>
              </w:r>
              <w:r>
                <w:t>are issued</w:t>
              </w:r>
              <w:del w:id="294" w:author="Alwyn Fouchee" w:date="2024-02-16T13:38:00Z">
                <w:r w:rsidRPr="000E3B76" w:rsidDel="0050666B">
                  <w:delText>or the rights thereto</w:delText>
                </w:r>
              </w:del>
              <w:r w:rsidRPr="000E3B76">
                <w:t xml:space="preserve">, </w:t>
              </w:r>
            </w:ins>
            <w:r w:rsidRPr="000E3B76">
              <w:t>for cash by an applicant</w:t>
            </w:r>
            <w:r>
              <w:t xml:space="preserve"> </w:t>
            </w:r>
            <w:ins w:id="295" w:author="Alwyn Fouchee" w:date="2024-07-22T17:02:00Z">
              <w:r>
                <w:t>issuer</w:t>
              </w:r>
            </w:ins>
            <w:r w:rsidRPr="000E3B76">
              <w:t xml:space="preserve">, which </w:t>
            </w:r>
            <w:ins w:id="296" w:author="Alwyn Fouchee" w:date="2024-07-22T17:02:00Z">
              <w:del w:id="297" w:author="Alwyn Fouchee" w:date="2024-02-12T14:23:00Z">
                <w:r w:rsidRPr="000E3B76" w:rsidDel="00D11AD5">
                  <w:delText xml:space="preserve">securities or rights </w:delText>
                </w:r>
              </w:del>
            </w:ins>
            <w:r w:rsidRPr="000E3B76">
              <w:t>are then offered to the applicant</w:t>
            </w:r>
            <w:r>
              <w:t xml:space="preserve"> </w:t>
            </w:r>
            <w:ins w:id="298" w:author="Alwyn Fouchee" w:date="2024-07-22T17:02:00Z">
              <w:r>
                <w:t>issuer</w:t>
              </w:r>
              <w:r w:rsidRPr="000E3B76">
                <w:t xml:space="preserve">’s </w:t>
              </w:r>
            </w:ins>
            <w:r w:rsidRPr="000E3B76">
              <w:t>shareholders,</w:t>
            </w:r>
            <w:ins w:id="299" w:author="Alwyn Fouchee" w:date="2024-07-22T17:02:00Z">
              <w:r w:rsidRPr="000E3B76">
                <w:t xml:space="preserve"> </w:t>
              </w:r>
              <w:r>
                <w:t>pro rata</w:t>
              </w:r>
              <w:del w:id="300" w:author="Alwyn Fouchee" w:date="2024-02-12T13:22:00Z">
                <w:r w:rsidRPr="000E3B76" w:rsidDel="006E1CF6">
                  <w:delText>in proportion to</w:delText>
                </w:r>
              </w:del>
              <w:r w:rsidRPr="000E3B76">
                <w:t xml:space="preserve"> </w:t>
              </w:r>
            </w:ins>
            <w:r w:rsidRPr="000E3B76">
              <w:t>their existing holdings, in the form of a right</w:t>
            </w:r>
            <w:ins w:id="301" w:author="Alwyn Fouchee" w:date="2024-07-22T17:02:00Z">
              <w:r>
                <w:t xml:space="preserve"> whereby</w:t>
              </w:r>
              <w:del w:id="302" w:author="Alwyn Fouchee" w:date="2024-02-12T14:24:00Z">
                <w:r w:rsidRPr="000E3B76" w:rsidDel="009D2E47">
                  <w:delText xml:space="preserve"> to enable such</w:delText>
                </w:r>
              </w:del>
              <w:r w:rsidRPr="000E3B76">
                <w:t xml:space="preserve"> </w:t>
              </w:r>
            </w:ins>
            <w:r w:rsidRPr="000E3B76">
              <w:t>shareholders</w:t>
            </w:r>
            <w:ins w:id="303" w:author="Alwyn Fouchee" w:date="2024-07-22T17:02:00Z">
              <w:r w:rsidRPr="000E3B76">
                <w:t xml:space="preserve"> </w:t>
              </w:r>
              <w:del w:id="304" w:author="Alwyn Fouchee" w:date="2024-02-12T14:24:00Z">
                <w:r w:rsidRPr="000E3B76" w:rsidDel="00C11BCB">
                  <w:delText>to</w:delText>
                </w:r>
              </w:del>
              <w:r>
                <w:t>can</w:t>
              </w:r>
              <w:r w:rsidRPr="000E3B76">
                <w:t xml:space="preserve"> </w:t>
              </w:r>
            </w:ins>
            <w:r w:rsidRPr="000E3B76">
              <w:t>“claw back” their right to subscribe for such securities</w:t>
            </w:r>
            <w:r>
              <w:t>;</w:t>
            </w:r>
            <w:r w:rsidRPr="000E3B76">
              <w:rPr>
                <w:rStyle w:val="FootnoteReference"/>
              </w:rPr>
              <w:footnoteReference w:customMarkFollows="1" w:id="37"/>
              <w:t> </w:t>
            </w:r>
          </w:p>
          <w:p w14:paraId="679E9A0C" w14:textId="77777777" w:rsidR="00621A2C" w:rsidRDefault="00621A2C">
            <w:pPr>
              <w:pStyle w:val="tabletext"/>
              <w:spacing w:before="40" w:after="40"/>
              <w:ind w:left="113" w:right="113"/>
              <w:jc w:val="both"/>
              <w:rPr>
                <w:ins w:id="306" w:author="Alwyn Fouchee" w:date="2024-07-22T17:02:00Z"/>
              </w:rPr>
            </w:pPr>
          </w:p>
          <w:p w14:paraId="4A88B4E5" w14:textId="77777777" w:rsidR="00B7681D" w:rsidRPr="000E3B76" w:rsidRDefault="00B7681D">
            <w:pPr>
              <w:pStyle w:val="tabletext"/>
              <w:spacing w:before="40" w:after="40"/>
              <w:ind w:left="113" w:right="113"/>
              <w:jc w:val="both"/>
            </w:pPr>
          </w:p>
        </w:tc>
      </w:tr>
      <w:tr w:rsidR="00361044" w:rsidRPr="000E3B76" w14:paraId="643E6962" w14:textId="77777777" w:rsidTr="00A1303D">
        <w:trPr>
          <w:jc w:val="center"/>
        </w:trPr>
        <w:tc>
          <w:tcPr>
            <w:tcW w:w="2268" w:type="dxa"/>
          </w:tcPr>
          <w:p w14:paraId="3A20F57F" w14:textId="77777777" w:rsidR="00B7681D" w:rsidRDefault="00B7681D" w:rsidP="009C735A">
            <w:pPr>
              <w:pStyle w:val="tabletext"/>
              <w:spacing w:before="40" w:after="40"/>
              <w:ind w:left="113" w:right="113"/>
            </w:pPr>
            <w:r w:rsidRPr="000E3B76">
              <w:t>closed period</w:t>
            </w:r>
            <w:r w:rsidRPr="000E3B76">
              <w:rPr>
                <w:rStyle w:val="FootnoteReference"/>
                <w:vertAlign w:val="baseline"/>
              </w:rPr>
              <w:footnoteReference w:customMarkFollows="1" w:id="38"/>
              <w:t> </w:t>
            </w:r>
          </w:p>
          <w:p w14:paraId="3BD7200B" w14:textId="3474E568" w:rsidR="00BF498A" w:rsidRPr="00BF498A" w:rsidRDefault="00BF498A" w:rsidP="009C735A">
            <w:pPr>
              <w:pStyle w:val="tabletext"/>
              <w:spacing w:before="40" w:after="40"/>
              <w:ind w:left="113" w:right="113"/>
              <w:rPr>
                <w:i/>
                <w:iCs/>
              </w:rPr>
            </w:pPr>
            <w:ins w:id="307" w:author="Alwyn Fouchee" w:date="2024-08-20T14:29:00Z">
              <w:r w:rsidRPr="00BF498A">
                <w:rPr>
                  <w:i/>
                  <w:iCs/>
                </w:rPr>
                <w:t>[Sec</w:t>
              </w:r>
            </w:ins>
            <w:ins w:id="308" w:author="Alwyn Fouchee" w:date="2024-08-20T14:30:00Z">
              <w:r w:rsidRPr="00BF498A">
                <w:rPr>
                  <w:i/>
                  <w:iCs/>
                </w:rPr>
                <w:t>tion 8]</w:t>
              </w:r>
            </w:ins>
          </w:p>
        </w:tc>
        <w:tc>
          <w:tcPr>
            <w:tcW w:w="278" w:type="dxa"/>
            <w:gridSpan w:val="2"/>
          </w:tcPr>
          <w:p w14:paraId="46F50A41" w14:textId="77777777" w:rsidR="00B7681D" w:rsidRPr="000E3B76" w:rsidRDefault="00B7681D" w:rsidP="009C735A">
            <w:pPr>
              <w:pStyle w:val="tabletext"/>
              <w:spacing w:before="40" w:after="40"/>
              <w:ind w:left="113" w:right="113"/>
            </w:pPr>
          </w:p>
        </w:tc>
        <w:tc>
          <w:tcPr>
            <w:tcW w:w="5377" w:type="dxa"/>
            <w:gridSpan w:val="5"/>
          </w:tcPr>
          <w:p w14:paraId="41974BA9" w14:textId="77777777" w:rsidR="00B7681D" w:rsidRPr="000E3B76" w:rsidRDefault="00B7681D" w:rsidP="009C735A">
            <w:pPr>
              <w:pStyle w:val="tabletext"/>
              <w:tabs>
                <w:tab w:val="left" w:pos="567"/>
              </w:tabs>
              <w:spacing w:before="40" w:after="40"/>
              <w:ind w:left="567" w:right="113" w:hanging="454"/>
              <w:jc w:val="both"/>
            </w:pPr>
            <w:r w:rsidRPr="000E3B76">
              <w:t>(a)</w:t>
            </w:r>
            <w:r w:rsidRPr="000E3B76">
              <w:tab/>
              <w:t xml:space="preserve">the date from the financial year </w:t>
            </w:r>
            <w:proofErr w:type="gramStart"/>
            <w:r w:rsidRPr="000E3B76">
              <w:t>end</w:t>
            </w:r>
            <w:proofErr w:type="gramEnd"/>
            <w:r w:rsidRPr="000E3B76">
              <w:t xml:space="preserve"> up to the date of earliest publication of the condensed financial statements, summary financial statements or annual financial statements;</w:t>
            </w:r>
          </w:p>
        </w:tc>
      </w:tr>
      <w:tr w:rsidR="00361044" w:rsidRPr="000E3B76" w14:paraId="5E76D7A9" w14:textId="77777777" w:rsidTr="00A1303D">
        <w:trPr>
          <w:jc w:val="center"/>
        </w:trPr>
        <w:tc>
          <w:tcPr>
            <w:tcW w:w="2268" w:type="dxa"/>
          </w:tcPr>
          <w:p w14:paraId="495DD062" w14:textId="77777777" w:rsidR="00B7681D" w:rsidRPr="000E3B76" w:rsidRDefault="00B7681D">
            <w:pPr>
              <w:pStyle w:val="tabletext"/>
              <w:spacing w:before="40" w:after="40"/>
              <w:ind w:left="113" w:right="113"/>
            </w:pPr>
          </w:p>
        </w:tc>
        <w:tc>
          <w:tcPr>
            <w:tcW w:w="278" w:type="dxa"/>
            <w:gridSpan w:val="2"/>
          </w:tcPr>
          <w:p w14:paraId="2F101C24" w14:textId="77777777" w:rsidR="00B7681D" w:rsidRPr="000E3B76" w:rsidRDefault="00B7681D">
            <w:pPr>
              <w:pStyle w:val="tabletext"/>
              <w:spacing w:before="40" w:after="40"/>
              <w:ind w:left="113" w:right="113"/>
            </w:pPr>
          </w:p>
        </w:tc>
        <w:tc>
          <w:tcPr>
            <w:tcW w:w="5377" w:type="dxa"/>
            <w:gridSpan w:val="5"/>
          </w:tcPr>
          <w:p w14:paraId="18145112" w14:textId="77777777" w:rsidR="00B7681D" w:rsidRPr="000E3B76" w:rsidRDefault="00B7681D">
            <w:pPr>
              <w:pStyle w:val="tabletext"/>
              <w:tabs>
                <w:tab w:val="left" w:pos="567"/>
              </w:tabs>
              <w:spacing w:before="40" w:after="40"/>
              <w:ind w:left="567" w:right="113" w:hanging="454"/>
              <w:jc w:val="both"/>
            </w:pPr>
            <w:r w:rsidRPr="000E3B76">
              <w:t>(b)</w:t>
            </w:r>
            <w:r w:rsidRPr="000E3B76">
              <w:tab/>
              <w:t xml:space="preserve">the date from the expiration of the first </w:t>
            </w:r>
            <w:proofErr w:type="gramStart"/>
            <w:r w:rsidRPr="000E3B76">
              <w:t>six month</w:t>
            </w:r>
            <w:proofErr w:type="gramEnd"/>
            <w:r w:rsidRPr="000E3B76">
              <w:t xml:space="preserve"> period of a financial year up to the date of publication of the interim results;</w:t>
            </w:r>
          </w:p>
        </w:tc>
      </w:tr>
      <w:tr w:rsidR="00361044" w:rsidRPr="000E3B76" w14:paraId="6BB159FD" w14:textId="77777777" w:rsidTr="00A1303D">
        <w:trPr>
          <w:jc w:val="center"/>
        </w:trPr>
        <w:tc>
          <w:tcPr>
            <w:tcW w:w="2268" w:type="dxa"/>
          </w:tcPr>
          <w:p w14:paraId="103C4A1C" w14:textId="77777777" w:rsidR="00B7681D" w:rsidRPr="000E3B76" w:rsidRDefault="00B7681D" w:rsidP="009C735A">
            <w:pPr>
              <w:pStyle w:val="tabletext"/>
              <w:spacing w:before="40" w:after="40"/>
              <w:ind w:left="113" w:right="113"/>
            </w:pPr>
          </w:p>
        </w:tc>
        <w:tc>
          <w:tcPr>
            <w:tcW w:w="278" w:type="dxa"/>
            <w:gridSpan w:val="2"/>
          </w:tcPr>
          <w:p w14:paraId="73F3D43C" w14:textId="77777777" w:rsidR="00B7681D" w:rsidRPr="000E3B76" w:rsidRDefault="00B7681D" w:rsidP="009C735A">
            <w:pPr>
              <w:pStyle w:val="tabletext"/>
              <w:spacing w:before="40" w:after="40"/>
              <w:ind w:left="113" w:right="113"/>
            </w:pPr>
          </w:p>
        </w:tc>
        <w:tc>
          <w:tcPr>
            <w:tcW w:w="5377" w:type="dxa"/>
            <w:gridSpan w:val="5"/>
          </w:tcPr>
          <w:p w14:paraId="6C21E73F" w14:textId="2EE6AD0B" w:rsidR="00B7681D" w:rsidRPr="000E3B76" w:rsidRDefault="00B7681D" w:rsidP="009C735A">
            <w:pPr>
              <w:pStyle w:val="tabletext"/>
              <w:tabs>
                <w:tab w:val="left" w:pos="567"/>
              </w:tabs>
              <w:spacing w:before="40" w:after="40"/>
              <w:ind w:left="567" w:right="113" w:hanging="454"/>
              <w:jc w:val="both"/>
            </w:pPr>
            <w:r w:rsidRPr="000E3B76">
              <w:t>(c)</w:t>
            </w:r>
            <w:r w:rsidRPr="000E3B76">
              <w:tab/>
              <w:t xml:space="preserve">the date from the expiration of the second </w:t>
            </w:r>
            <w:proofErr w:type="gramStart"/>
            <w:r w:rsidRPr="000E3B76">
              <w:t>six month</w:t>
            </w:r>
            <w:proofErr w:type="gramEnd"/>
            <w:r w:rsidRPr="000E3B76">
              <w:t xml:space="preserve"> period of a financial year up to the date of publication of the second interim results, in cases where the financial period covers more than 12 months (refer to paragraph </w:t>
            </w:r>
            <w:ins w:id="309" w:author="Alwyn Fouchee" w:date="2024-09-09T15:40:00Z">
              <w:r w:rsidR="00E56DB6">
                <w:t>[</w:t>
              </w:r>
            </w:ins>
            <w:r w:rsidRPr="000E3B76">
              <w:t>3.17</w:t>
            </w:r>
            <w:ins w:id="310" w:author="Alwyn Fouchee" w:date="2024-09-09T15:41:00Z">
              <w:r w:rsidR="00E56DB6">
                <w:t>]</w:t>
              </w:r>
            </w:ins>
            <w:r w:rsidRPr="000E3B76">
              <w:t>);</w:t>
            </w:r>
          </w:p>
        </w:tc>
      </w:tr>
      <w:tr w:rsidR="00361044" w:rsidRPr="000E3B76" w14:paraId="5688EA63" w14:textId="77777777" w:rsidTr="00A1303D">
        <w:trPr>
          <w:jc w:val="center"/>
        </w:trPr>
        <w:tc>
          <w:tcPr>
            <w:tcW w:w="2268" w:type="dxa"/>
          </w:tcPr>
          <w:p w14:paraId="0DD633BA" w14:textId="77777777" w:rsidR="00B7681D" w:rsidRPr="000E3B76" w:rsidRDefault="00B7681D">
            <w:pPr>
              <w:pStyle w:val="tabletext"/>
              <w:spacing w:before="40" w:after="40"/>
              <w:ind w:left="113" w:right="113"/>
            </w:pPr>
          </w:p>
        </w:tc>
        <w:tc>
          <w:tcPr>
            <w:tcW w:w="278" w:type="dxa"/>
            <w:gridSpan w:val="2"/>
          </w:tcPr>
          <w:p w14:paraId="6D8B20F0" w14:textId="77777777" w:rsidR="00B7681D" w:rsidRPr="000E3B76" w:rsidRDefault="00B7681D">
            <w:pPr>
              <w:pStyle w:val="tabletext"/>
              <w:spacing w:before="40" w:after="40"/>
              <w:ind w:left="113" w:right="113"/>
            </w:pPr>
          </w:p>
        </w:tc>
        <w:tc>
          <w:tcPr>
            <w:tcW w:w="5377" w:type="dxa"/>
            <w:gridSpan w:val="5"/>
          </w:tcPr>
          <w:p w14:paraId="0D7B8423" w14:textId="77777777" w:rsidR="00B7681D" w:rsidRPr="000E3B76" w:rsidRDefault="00B7681D">
            <w:pPr>
              <w:pStyle w:val="tabletext"/>
              <w:tabs>
                <w:tab w:val="left" w:pos="567"/>
              </w:tabs>
              <w:spacing w:before="40" w:after="40"/>
              <w:ind w:left="567" w:right="113" w:hanging="454"/>
              <w:jc w:val="both"/>
            </w:pPr>
            <w:r w:rsidRPr="000E3B76">
              <w:t>(d)</w:t>
            </w:r>
            <w:r w:rsidRPr="000E3B76">
              <w:tab/>
              <w:t>in the case of reporting on a quarterly basis, the date from the end of the quarter up to the date of the publication of the quarterly results; and</w:t>
            </w:r>
          </w:p>
        </w:tc>
      </w:tr>
      <w:tr w:rsidR="00361044" w:rsidRPr="000E3B76" w14:paraId="4485105E" w14:textId="77777777" w:rsidTr="00A1303D">
        <w:trPr>
          <w:jc w:val="center"/>
        </w:trPr>
        <w:tc>
          <w:tcPr>
            <w:tcW w:w="2268" w:type="dxa"/>
          </w:tcPr>
          <w:p w14:paraId="5D94B03B" w14:textId="77777777" w:rsidR="00B7681D" w:rsidRPr="000E3B76" w:rsidRDefault="00B7681D">
            <w:pPr>
              <w:pStyle w:val="tabletext"/>
              <w:spacing w:before="40" w:after="40"/>
              <w:ind w:left="113" w:right="113"/>
            </w:pPr>
          </w:p>
        </w:tc>
        <w:tc>
          <w:tcPr>
            <w:tcW w:w="278" w:type="dxa"/>
            <w:gridSpan w:val="2"/>
          </w:tcPr>
          <w:p w14:paraId="2C39A03A" w14:textId="77777777" w:rsidR="00B7681D" w:rsidRPr="000E3B76" w:rsidRDefault="00B7681D">
            <w:pPr>
              <w:pStyle w:val="tabletext"/>
              <w:spacing w:before="40" w:after="40"/>
              <w:ind w:left="113" w:right="113"/>
            </w:pPr>
          </w:p>
        </w:tc>
        <w:tc>
          <w:tcPr>
            <w:tcW w:w="5377" w:type="dxa"/>
            <w:gridSpan w:val="5"/>
          </w:tcPr>
          <w:p w14:paraId="39C48DEA" w14:textId="77777777" w:rsidR="00B7681D" w:rsidRPr="000E3B76" w:rsidRDefault="00B7681D">
            <w:pPr>
              <w:pStyle w:val="tabletext"/>
              <w:tabs>
                <w:tab w:val="left" w:pos="567"/>
              </w:tabs>
              <w:spacing w:before="40" w:after="40"/>
              <w:ind w:left="567" w:right="113" w:hanging="454"/>
              <w:jc w:val="both"/>
            </w:pPr>
            <w:r w:rsidRPr="000E3B76">
              <w:t>(e)</w:t>
            </w:r>
            <w:r w:rsidRPr="000E3B76">
              <w:tab/>
              <w:t>any period when an issuer is trading under a cautionary announcement</w:t>
            </w:r>
          </w:p>
        </w:tc>
      </w:tr>
      <w:tr w:rsidR="00361044" w:rsidRPr="000E3B76" w14:paraId="26B825EC" w14:textId="77777777" w:rsidTr="00A1303D">
        <w:trPr>
          <w:jc w:val="center"/>
        </w:trPr>
        <w:tc>
          <w:tcPr>
            <w:tcW w:w="2268" w:type="dxa"/>
          </w:tcPr>
          <w:p w14:paraId="3FD1AF21" w14:textId="0A2FAC90" w:rsidR="00E47087" w:rsidRPr="00A74056" w:rsidRDefault="00B7681D">
            <w:pPr>
              <w:pStyle w:val="tabletext"/>
              <w:spacing w:before="40" w:after="40"/>
              <w:ind w:left="113" w:right="113"/>
            </w:pPr>
            <w:r w:rsidRPr="00A74056">
              <w:lastRenderedPageBreak/>
              <w:t>closing price</w:t>
            </w:r>
          </w:p>
        </w:tc>
        <w:tc>
          <w:tcPr>
            <w:tcW w:w="278" w:type="dxa"/>
            <w:gridSpan w:val="2"/>
          </w:tcPr>
          <w:p w14:paraId="6A385BAE" w14:textId="77777777" w:rsidR="00B7681D" w:rsidRPr="00A74056" w:rsidRDefault="00B7681D">
            <w:pPr>
              <w:pStyle w:val="tabletext"/>
              <w:spacing w:before="40" w:after="40"/>
              <w:ind w:left="113" w:right="113"/>
            </w:pPr>
          </w:p>
        </w:tc>
        <w:tc>
          <w:tcPr>
            <w:tcW w:w="5377" w:type="dxa"/>
            <w:gridSpan w:val="5"/>
          </w:tcPr>
          <w:p w14:paraId="0F22021F" w14:textId="6324E1EE" w:rsidR="00B7681D" w:rsidRPr="00A74056" w:rsidRDefault="00B7681D">
            <w:pPr>
              <w:pStyle w:val="tabletext"/>
              <w:spacing w:before="40" w:after="40"/>
              <w:ind w:left="113" w:right="113"/>
              <w:jc w:val="both"/>
            </w:pPr>
            <w:r w:rsidRPr="00A74056">
              <w:t>the price determined and disseminated by the JSE, in the first instance, on the uncrossing price of the closing auction or, failing this, on the volume weighted average price of the last 10 minutes of trade prior to the closing auction or, failing this, on the last automated trade price</w:t>
            </w:r>
          </w:p>
        </w:tc>
      </w:tr>
      <w:tr w:rsidR="00361044" w:rsidRPr="000E3B76" w14:paraId="5B1D0FF6" w14:textId="77777777" w:rsidTr="00A1303D">
        <w:trPr>
          <w:jc w:val="center"/>
        </w:trPr>
        <w:tc>
          <w:tcPr>
            <w:tcW w:w="2268" w:type="dxa"/>
          </w:tcPr>
          <w:p w14:paraId="01938D3B" w14:textId="77777777" w:rsidR="00B7681D" w:rsidRPr="000E3B76" w:rsidRDefault="00B7681D">
            <w:pPr>
              <w:pStyle w:val="tabletext"/>
              <w:spacing w:before="40" w:after="40"/>
              <w:ind w:left="113" w:right="113"/>
            </w:pPr>
            <w:r w:rsidRPr="000E3B76">
              <w:t>Commission</w:t>
            </w:r>
            <w:r w:rsidRPr="000E3B76">
              <w:rPr>
                <w:rStyle w:val="FootnoteReference"/>
                <w:vertAlign w:val="baseline"/>
              </w:rPr>
              <w:footnoteReference w:customMarkFollows="1" w:id="39"/>
              <w:t> </w:t>
            </w:r>
          </w:p>
        </w:tc>
        <w:tc>
          <w:tcPr>
            <w:tcW w:w="278" w:type="dxa"/>
            <w:gridSpan w:val="2"/>
          </w:tcPr>
          <w:p w14:paraId="149DB048" w14:textId="77777777" w:rsidR="00B7681D" w:rsidRPr="000E3B76" w:rsidRDefault="00B7681D">
            <w:pPr>
              <w:pStyle w:val="tabletext"/>
              <w:spacing w:before="40" w:after="40"/>
              <w:ind w:left="113" w:right="113"/>
            </w:pPr>
          </w:p>
        </w:tc>
        <w:tc>
          <w:tcPr>
            <w:tcW w:w="5377" w:type="dxa"/>
            <w:gridSpan w:val="5"/>
          </w:tcPr>
          <w:p w14:paraId="00807535" w14:textId="77777777" w:rsidR="00B7681D" w:rsidRPr="000E3B76" w:rsidRDefault="00B7681D">
            <w:pPr>
              <w:pStyle w:val="tabletext"/>
              <w:spacing w:before="40" w:after="40"/>
              <w:ind w:left="113" w:right="113"/>
              <w:jc w:val="both"/>
            </w:pPr>
            <w:r w:rsidRPr="000E3B76">
              <w:t xml:space="preserve">the Companies and Intellectual Property Commission established in terms </w:t>
            </w:r>
            <w:del w:id="311" w:author="Alwyn Fouchee" w:date="2024-07-22T17:15:00Z">
              <w:r w:rsidRPr="000E3B76" w:rsidDel="00A22A6E">
                <w:delText xml:space="preserve">of Section 185 </w:delText>
              </w:r>
            </w:del>
            <w:r w:rsidRPr="000E3B76">
              <w:t>of the Act</w:t>
            </w:r>
          </w:p>
        </w:tc>
      </w:tr>
      <w:tr w:rsidR="00361044" w:rsidRPr="000E3B76" w14:paraId="73E272E3" w14:textId="77777777" w:rsidTr="00A1303D">
        <w:trPr>
          <w:jc w:val="center"/>
        </w:trPr>
        <w:tc>
          <w:tcPr>
            <w:tcW w:w="2268" w:type="dxa"/>
          </w:tcPr>
          <w:p w14:paraId="04FA3E2E" w14:textId="77777777" w:rsidR="00B7681D" w:rsidRPr="000E3B76" w:rsidRDefault="00B7681D">
            <w:pPr>
              <w:pStyle w:val="tabletext"/>
              <w:spacing w:before="40" w:after="40"/>
              <w:ind w:left="113" w:right="113"/>
            </w:pPr>
            <w:r w:rsidRPr="000E3B76">
              <w:t>company</w:t>
            </w:r>
            <w:r w:rsidRPr="000E3B76">
              <w:rPr>
                <w:rStyle w:val="FootnoteReference"/>
                <w:vertAlign w:val="baseline"/>
              </w:rPr>
              <w:footnoteReference w:customMarkFollows="1" w:id="40"/>
              <w:t> </w:t>
            </w:r>
          </w:p>
        </w:tc>
        <w:tc>
          <w:tcPr>
            <w:tcW w:w="278" w:type="dxa"/>
            <w:gridSpan w:val="2"/>
          </w:tcPr>
          <w:p w14:paraId="0F301DF7" w14:textId="77777777" w:rsidR="00B7681D" w:rsidRPr="000E3B76" w:rsidRDefault="00B7681D">
            <w:pPr>
              <w:pStyle w:val="tabletext"/>
              <w:spacing w:before="40" w:after="40"/>
              <w:ind w:left="113" w:right="113"/>
            </w:pPr>
          </w:p>
        </w:tc>
        <w:tc>
          <w:tcPr>
            <w:tcW w:w="5377" w:type="dxa"/>
            <w:gridSpan w:val="5"/>
          </w:tcPr>
          <w:p w14:paraId="43FA497F" w14:textId="77777777" w:rsidR="00B7681D" w:rsidRPr="000E3B76" w:rsidRDefault="00B7681D">
            <w:pPr>
              <w:pStyle w:val="tabletext"/>
              <w:spacing w:before="40" w:after="40"/>
              <w:ind w:left="113" w:right="113"/>
              <w:jc w:val="both"/>
            </w:pPr>
            <w:r w:rsidRPr="000E3B76">
              <w:t>a juristic person, wherever incorporated or established, including any undertaking, association of persons or entities and any trust or similar device, wherever established, that issues securities</w:t>
            </w:r>
          </w:p>
        </w:tc>
      </w:tr>
      <w:tr w:rsidR="00361044" w:rsidRPr="000E3B76" w14:paraId="2C05245D" w14:textId="77777777" w:rsidTr="00A1303D">
        <w:trPr>
          <w:jc w:val="center"/>
        </w:trPr>
        <w:tc>
          <w:tcPr>
            <w:tcW w:w="2268" w:type="dxa"/>
          </w:tcPr>
          <w:p w14:paraId="515E61EE" w14:textId="77777777" w:rsidR="00B7681D" w:rsidRPr="000E3B76" w:rsidRDefault="00B7681D">
            <w:pPr>
              <w:pStyle w:val="tabletext"/>
              <w:spacing w:before="40" w:after="40"/>
              <w:ind w:left="113" w:right="113"/>
            </w:pPr>
            <w:r w:rsidRPr="000E3B76">
              <w:t>company secretary</w:t>
            </w:r>
            <w:r w:rsidRPr="000E3B76">
              <w:rPr>
                <w:rStyle w:val="FootnoteReference"/>
                <w:vertAlign w:val="baseline"/>
              </w:rPr>
              <w:footnoteReference w:customMarkFollows="1" w:id="41"/>
              <w:t> </w:t>
            </w:r>
          </w:p>
        </w:tc>
        <w:tc>
          <w:tcPr>
            <w:tcW w:w="278" w:type="dxa"/>
            <w:gridSpan w:val="2"/>
          </w:tcPr>
          <w:p w14:paraId="2CDFBDDB" w14:textId="77777777" w:rsidR="00B7681D" w:rsidRPr="000E3B76" w:rsidRDefault="00B7681D">
            <w:pPr>
              <w:pStyle w:val="tabletext"/>
              <w:spacing w:before="40" w:after="40"/>
              <w:ind w:left="113" w:right="113"/>
            </w:pPr>
          </w:p>
        </w:tc>
        <w:tc>
          <w:tcPr>
            <w:tcW w:w="5377" w:type="dxa"/>
            <w:gridSpan w:val="5"/>
          </w:tcPr>
          <w:p w14:paraId="1E833E99" w14:textId="13A08D9B" w:rsidR="00B7681D" w:rsidRPr="000E3B76" w:rsidRDefault="00B7681D">
            <w:pPr>
              <w:pStyle w:val="tabletext"/>
              <w:spacing w:before="40" w:after="40"/>
              <w:ind w:left="113" w:right="113"/>
              <w:jc w:val="both"/>
            </w:pPr>
            <w:r w:rsidRPr="000E3B76">
              <w:t xml:space="preserve">as provided </w:t>
            </w:r>
            <w:ins w:id="312" w:author="Alwyn Fouchee" w:date="2024-08-20T15:13:00Z">
              <w:r w:rsidR="00AD5652">
                <w:t>in terms of</w:t>
              </w:r>
            </w:ins>
            <w:del w:id="313" w:author="Alwyn Fouchee" w:date="2024-08-20T15:13:00Z">
              <w:r w:rsidRPr="000E3B76" w:rsidDel="00AD5652">
                <w:delText>for in Chapter 3, Part B of</w:delText>
              </w:r>
            </w:del>
            <w:r w:rsidRPr="000E3B76">
              <w:t xml:space="preserve"> the Act</w:t>
            </w:r>
            <w:del w:id="314" w:author="Alwyn Fouchee" w:date="2024-08-21T09:15:00Z">
              <w:r w:rsidRPr="000E3B76" w:rsidDel="004F5B07">
                <w:delText xml:space="preserve"> and including any official of a company, by whatever name</w:delText>
              </w:r>
            </w:del>
            <w:del w:id="315" w:author="Alwyn Fouchee" w:date="2024-08-20T19:47:00Z">
              <w:r w:rsidRPr="000E3B76" w:rsidDel="00FB0F0F">
                <w:delText xml:space="preserve"> he may be</w:delText>
              </w:r>
            </w:del>
            <w:del w:id="316" w:author="Alwyn Fouchee" w:date="2024-08-21T09:15:00Z">
              <w:r w:rsidRPr="000E3B76" w:rsidDel="004F5B07">
                <w:delText xml:space="preserve"> designated, or a company which performs the duties normally performed by a company secretary</w:delText>
              </w:r>
            </w:del>
            <w:r w:rsidRPr="000E3B76">
              <w:rPr>
                <w:rStyle w:val="FootnoteReference"/>
                <w:vertAlign w:val="baseline"/>
              </w:rPr>
              <w:footnoteReference w:customMarkFollows="1" w:id="42"/>
              <w:t> </w:t>
            </w:r>
          </w:p>
        </w:tc>
      </w:tr>
      <w:tr w:rsidR="00361044" w:rsidRPr="000E3B76" w14:paraId="0601F1AA" w14:textId="77777777" w:rsidTr="00A1303D">
        <w:trPr>
          <w:jc w:val="center"/>
        </w:trPr>
        <w:tc>
          <w:tcPr>
            <w:tcW w:w="2268" w:type="dxa"/>
          </w:tcPr>
          <w:p w14:paraId="73C6F589" w14:textId="77777777" w:rsidR="00B7681D" w:rsidRDefault="00B7681D" w:rsidP="009C735A">
            <w:pPr>
              <w:pStyle w:val="tabletext"/>
              <w:spacing w:before="40" w:after="40"/>
              <w:ind w:left="113" w:right="113"/>
              <w:rPr>
                <w:ins w:id="317" w:author="Alwyn Fouchee" w:date="2024-08-20T14:30:00Z"/>
              </w:rPr>
            </w:pPr>
            <w:r w:rsidRPr="000E3B76">
              <w:t>condensed financial statements</w:t>
            </w:r>
            <w:r w:rsidRPr="000E3B76">
              <w:rPr>
                <w:rStyle w:val="FootnoteReference"/>
                <w:vertAlign w:val="baseline"/>
              </w:rPr>
              <w:footnoteReference w:customMarkFollows="1" w:id="43"/>
              <w:t> </w:t>
            </w:r>
          </w:p>
          <w:p w14:paraId="5C50C0C6" w14:textId="4D7DE15B" w:rsidR="00047061" w:rsidRPr="00047061" w:rsidRDefault="00047061" w:rsidP="009C735A">
            <w:pPr>
              <w:pStyle w:val="tabletext"/>
              <w:spacing w:before="40" w:after="40"/>
              <w:ind w:left="113" w:right="113"/>
              <w:rPr>
                <w:i/>
                <w:iCs/>
              </w:rPr>
            </w:pPr>
            <w:ins w:id="318" w:author="Alwyn Fouchee" w:date="2024-08-20T14:30:00Z">
              <w:r w:rsidRPr="00047061">
                <w:rPr>
                  <w:i/>
                  <w:iCs/>
                </w:rPr>
                <w:t>[Section 8]</w:t>
              </w:r>
            </w:ins>
          </w:p>
        </w:tc>
        <w:tc>
          <w:tcPr>
            <w:tcW w:w="278" w:type="dxa"/>
            <w:gridSpan w:val="2"/>
          </w:tcPr>
          <w:p w14:paraId="21006697" w14:textId="77777777" w:rsidR="00B7681D" w:rsidRPr="000E3B76" w:rsidRDefault="00B7681D" w:rsidP="009C735A">
            <w:pPr>
              <w:pStyle w:val="tabletext"/>
              <w:spacing w:before="40" w:after="40"/>
              <w:ind w:left="113" w:right="113"/>
            </w:pPr>
          </w:p>
        </w:tc>
        <w:tc>
          <w:tcPr>
            <w:tcW w:w="5377" w:type="dxa"/>
            <w:gridSpan w:val="5"/>
          </w:tcPr>
          <w:p w14:paraId="276C6F98" w14:textId="3F04AAB4" w:rsidR="00B7681D" w:rsidRPr="000E3B76" w:rsidRDefault="00B7681D" w:rsidP="009C735A">
            <w:pPr>
              <w:pStyle w:val="tabletext"/>
              <w:spacing w:before="40" w:after="40"/>
              <w:ind w:left="113" w:right="113"/>
              <w:jc w:val="both"/>
            </w:pPr>
            <w:r w:rsidRPr="000E3B76">
              <w:t xml:space="preserve">reviewed financial statements for an issuer’s annual reporting period complying with paragraphs </w:t>
            </w:r>
            <w:ins w:id="319" w:author="Alwyn Fouchee" w:date="2024-09-19T16:58:00Z">
              <w:r w:rsidR="002C640D">
                <w:t>[</w:t>
              </w:r>
            </w:ins>
            <w:r w:rsidRPr="000E3B76">
              <w:t>8.57(a) and 8.58</w:t>
            </w:r>
            <w:ins w:id="320" w:author="Alwyn Fouchee" w:date="2024-09-19T16:58:00Z">
              <w:r w:rsidR="002C640D">
                <w:t>]</w:t>
              </w:r>
            </w:ins>
            <w:r w:rsidRPr="000E3B76">
              <w:t>, prepared on the basis that the annual financial statements are not available;</w:t>
            </w:r>
          </w:p>
        </w:tc>
      </w:tr>
      <w:tr w:rsidR="00361044" w:rsidRPr="000E3B76" w14:paraId="6E63AC22" w14:textId="77777777" w:rsidTr="00A1303D">
        <w:trPr>
          <w:jc w:val="center"/>
        </w:trPr>
        <w:tc>
          <w:tcPr>
            <w:tcW w:w="2268" w:type="dxa"/>
          </w:tcPr>
          <w:p w14:paraId="13A0B943" w14:textId="77777777" w:rsidR="00B7681D" w:rsidRPr="000E3B76" w:rsidRDefault="00B7681D">
            <w:pPr>
              <w:pStyle w:val="tabletext"/>
              <w:spacing w:before="40" w:after="40"/>
              <w:ind w:left="113" w:right="113"/>
            </w:pPr>
            <w:r w:rsidRPr="000E3B76">
              <w:t>control</w:t>
            </w:r>
            <w:r w:rsidRPr="000E3B76">
              <w:rPr>
                <w:rStyle w:val="FootnoteReference"/>
                <w:vertAlign w:val="baseline"/>
              </w:rPr>
              <w:footnoteReference w:customMarkFollows="1" w:id="44"/>
              <w:t> </w:t>
            </w:r>
          </w:p>
        </w:tc>
        <w:tc>
          <w:tcPr>
            <w:tcW w:w="278" w:type="dxa"/>
            <w:gridSpan w:val="2"/>
          </w:tcPr>
          <w:p w14:paraId="17F00327" w14:textId="77777777" w:rsidR="00B7681D" w:rsidRPr="000E3B76" w:rsidRDefault="00B7681D">
            <w:pPr>
              <w:pStyle w:val="tabletext"/>
              <w:spacing w:before="40" w:after="40"/>
              <w:ind w:left="113" w:right="113"/>
            </w:pPr>
          </w:p>
        </w:tc>
        <w:tc>
          <w:tcPr>
            <w:tcW w:w="5377" w:type="dxa"/>
            <w:gridSpan w:val="5"/>
          </w:tcPr>
          <w:p w14:paraId="6DB5B167" w14:textId="77777777" w:rsidR="00B7681D" w:rsidRPr="000E3B76" w:rsidRDefault="00B7681D">
            <w:pPr>
              <w:pStyle w:val="tabletext"/>
              <w:spacing w:before="40" w:after="40"/>
              <w:ind w:left="113" w:right="113"/>
              <w:jc w:val="both"/>
            </w:pPr>
            <w:r w:rsidRPr="000E3B76">
              <w:t>refer to the definition of “controlling shareholder”</w:t>
            </w:r>
          </w:p>
        </w:tc>
      </w:tr>
      <w:tr w:rsidR="00361044" w:rsidRPr="000E3B76" w14:paraId="6B5EF5E2" w14:textId="77777777" w:rsidTr="003A3B26">
        <w:trPr>
          <w:jc w:val="center"/>
        </w:trPr>
        <w:tc>
          <w:tcPr>
            <w:tcW w:w="2268" w:type="dxa"/>
            <w:shd w:val="clear" w:color="auto" w:fill="auto"/>
          </w:tcPr>
          <w:p w14:paraId="00CF8DF7" w14:textId="77777777" w:rsidR="00B7681D" w:rsidRPr="000E3B76" w:rsidRDefault="00B7681D">
            <w:pPr>
              <w:pStyle w:val="tabletext"/>
              <w:spacing w:before="40" w:after="40"/>
              <w:ind w:left="113" w:right="113"/>
            </w:pPr>
            <w:r w:rsidRPr="000E3B76">
              <w:t>controlling shareholder</w:t>
            </w:r>
          </w:p>
        </w:tc>
        <w:tc>
          <w:tcPr>
            <w:tcW w:w="278" w:type="dxa"/>
            <w:gridSpan w:val="2"/>
            <w:shd w:val="clear" w:color="auto" w:fill="auto"/>
          </w:tcPr>
          <w:p w14:paraId="3585E8B7" w14:textId="77777777" w:rsidR="00B7681D" w:rsidRPr="000E3B76" w:rsidRDefault="00B7681D">
            <w:pPr>
              <w:pStyle w:val="tabletext"/>
              <w:spacing w:before="40" w:after="40"/>
              <w:ind w:left="113" w:right="113"/>
            </w:pPr>
          </w:p>
        </w:tc>
        <w:tc>
          <w:tcPr>
            <w:tcW w:w="5377" w:type="dxa"/>
            <w:gridSpan w:val="5"/>
            <w:shd w:val="clear" w:color="auto" w:fill="auto"/>
          </w:tcPr>
          <w:p w14:paraId="6D3D7FDB" w14:textId="77777777" w:rsidR="00B7681D" w:rsidRPr="000E3B76" w:rsidRDefault="00B7681D">
            <w:pPr>
              <w:pStyle w:val="tabletext"/>
              <w:spacing w:before="40" w:after="40"/>
              <w:ind w:left="113" w:right="113"/>
              <w:jc w:val="both"/>
            </w:pPr>
            <w:r w:rsidRPr="000E3B76">
              <w:t>any shareholder that, together with:</w:t>
            </w:r>
          </w:p>
        </w:tc>
      </w:tr>
      <w:tr w:rsidR="00361044" w:rsidRPr="000E3B76" w14:paraId="17803FBB" w14:textId="77777777" w:rsidTr="003A3B26">
        <w:trPr>
          <w:jc w:val="center"/>
        </w:trPr>
        <w:tc>
          <w:tcPr>
            <w:tcW w:w="2268" w:type="dxa"/>
            <w:shd w:val="clear" w:color="auto" w:fill="auto"/>
          </w:tcPr>
          <w:p w14:paraId="350BCCB9" w14:textId="77777777" w:rsidR="00B7681D" w:rsidRPr="000E3B76" w:rsidRDefault="00B7681D">
            <w:pPr>
              <w:pStyle w:val="tabletext"/>
              <w:spacing w:before="40" w:after="40"/>
              <w:ind w:left="113" w:right="113"/>
            </w:pPr>
          </w:p>
        </w:tc>
        <w:tc>
          <w:tcPr>
            <w:tcW w:w="278" w:type="dxa"/>
            <w:gridSpan w:val="2"/>
            <w:shd w:val="clear" w:color="auto" w:fill="auto"/>
          </w:tcPr>
          <w:p w14:paraId="20B9A528" w14:textId="77777777" w:rsidR="00B7681D" w:rsidRPr="000E3B76" w:rsidRDefault="00B7681D">
            <w:pPr>
              <w:pStyle w:val="tabletext"/>
              <w:spacing w:before="40" w:after="40"/>
              <w:ind w:left="113" w:right="113"/>
            </w:pPr>
          </w:p>
        </w:tc>
        <w:tc>
          <w:tcPr>
            <w:tcW w:w="5377" w:type="dxa"/>
            <w:gridSpan w:val="5"/>
            <w:shd w:val="clear" w:color="auto" w:fill="auto"/>
          </w:tcPr>
          <w:p w14:paraId="0D01C21B" w14:textId="77777777" w:rsidR="00B7681D" w:rsidRPr="000E3B76" w:rsidRDefault="00B7681D">
            <w:pPr>
              <w:pStyle w:val="tabletext"/>
              <w:tabs>
                <w:tab w:val="left" w:pos="567"/>
              </w:tabs>
              <w:spacing w:before="40" w:after="40"/>
              <w:ind w:left="567" w:right="113" w:hanging="454"/>
              <w:jc w:val="both"/>
            </w:pPr>
            <w:r w:rsidRPr="000E3B76">
              <w:t>1</w:t>
            </w:r>
            <w:r w:rsidRPr="000E3B76">
              <w:tab/>
              <w:t>his, or its, associates; or</w:t>
            </w:r>
          </w:p>
        </w:tc>
      </w:tr>
      <w:tr w:rsidR="00361044" w:rsidRPr="000E3B76" w14:paraId="46B7CC07" w14:textId="77777777" w:rsidTr="003A3B26">
        <w:trPr>
          <w:jc w:val="center"/>
        </w:trPr>
        <w:tc>
          <w:tcPr>
            <w:tcW w:w="2268" w:type="dxa"/>
            <w:shd w:val="clear" w:color="auto" w:fill="auto"/>
          </w:tcPr>
          <w:p w14:paraId="2E19AC12" w14:textId="77777777" w:rsidR="00B7681D" w:rsidRPr="000E3B76" w:rsidRDefault="00B7681D">
            <w:pPr>
              <w:pStyle w:val="tabletext"/>
              <w:spacing w:before="40" w:after="40"/>
              <w:ind w:left="113" w:right="113"/>
            </w:pPr>
          </w:p>
        </w:tc>
        <w:tc>
          <w:tcPr>
            <w:tcW w:w="278" w:type="dxa"/>
            <w:gridSpan w:val="2"/>
            <w:shd w:val="clear" w:color="auto" w:fill="auto"/>
          </w:tcPr>
          <w:p w14:paraId="29EAFECA" w14:textId="77777777" w:rsidR="00B7681D" w:rsidRPr="000E3B76" w:rsidRDefault="00B7681D">
            <w:pPr>
              <w:pStyle w:val="tabletext"/>
              <w:spacing w:before="40" w:after="40"/>
              <w:ind w:left="113" w:right="113"/>
            </w:pPr>
          </w:p>
        </w:tc>
        <w:tc>
          <w:tcPr>
            <w:tcW w:w="5377" w:type="dxa"/>
            <w:gridSpan w:val="5"/>
            <w:shd w:val="clear" w:color="auto" w:fill="auto"/>
          </w:tcPr>
          <w:p w14:paraId="373D5377" w14:textId="5F51CB41" w:rsidR="00B7681D" w:rsidRPr="000E3B76" w:rsidRDefault="00B7681D">
            <w:pPr>
              <w:pStyle w:val="tabletext"/>
              <w:tabs>
                <w:tab w:val="left" w:pos="567"/>
              </w:tabs>
              <w:spacing w:before="40" w:after="40"/>
              <w:ind w:left="567" w:right="113" w:hanging="454"/>
              <w:jc w:val="both"/>
            </w:pPr>
            <w:r w:rsidRPr="000E3B76">
              <w:t>2</w:t>
            </w:r>
            <w:r w:rsidRPr="000E3B76">
              <w:tab/>
              <w:t>any other party with whom such shareholder has an agreement or arrangement or understanding, whether formal or informal, relating to any voting rights attaching to securities of the relevant company</w:t>
            </w:r>
            <w:ins w:id="321" w:author="Alwyn Fouchee" w:date="2024-09-16T19:58:00Z">
              <w:r w:rsidR="00DA3589">
                <w:t>,</w:t>
              </w:r>
            </w:ins>
            <w:del w:id="322" w:author="Alwyn Fouchee" w:date="2024-09-16T19:58:00Z">
              <w:r w:rsidRPr="000E3B76" w:rsidDel="00DA3589">
                <w:delText>.</w:delText>
              </w:r>
            </w:del>
          </w:p>
        </w:tc>
      </w:tr>
      <w:tr w:rsidR="00361044" w:rsidRPr="000E3B76" w14:paraId="569A9619" w14:textId="77777777" w:rsidTr="003A3B26">
        <w:trPr>
          <w:jc w:val="center"/>
        </w:trPr>
        <w:tc>
          <w:tcPr>
            <w:tcW w:w="2268" w:type="dxa"/>
            <w:shd w:val="clear" w:color="auto" w:fill="auto"/>
          </w:tcPr>
          <w:p w14:paraId="141B138B" w14:textId="77777777" w:rsidR="00B7681D" w:rsidRPr="000E3B76" w:rsidRDefault="00B7681D">
            <w:pPr>
              <w:pStyle w:val="tabletext"/>
              <w:spacing w:before="40" w:after="40"/>
              <w:ind w:left="113" w:right="113"/>
            </w:pPr>
          </w:p>
        </w:tc>
        <w:tc>
          <w:tcPr>
            <w:tcW w:w="278" w:type="dxa"/>
            <w:gridSpan w:val="2"/>
            <w:shd w:val="clear" w:color="auto" w:fill="auto"/>
          </w:tcPr>
          <w:p w14:paraId="6DC97DA8" w14:textId="77777777" w:rsidR="00B7681D" w:rsidRPr="000E3B76" w:rsidRDefault="00B7681D">
            <w:pPr>
              <w:pStyle w:val="tabletext"/>
              <w:spacing w:before="40" w:after="40"/>
              <w:ind w:left="113" w:right="113"/>
            </w:pPr>
          </w:p>
        </w:tc>
        <w:tc>
          <w:tcPr>
            <w:tcW w:w="5377" w:type="dxa"/>
            <w:gridSpan w:val="5"/>
            <w:shd w:val="clear" w:color="auto" w:fill="auto"/>
          </w:tcPr>
          <w:p w14:paraId="65E67EC7" w14:textId="77777777" w:rsidR="00B7681D" w:rsidRPr="000E3B76" w:rsidRDefault="00B7681D">
            <w:pPr>
              <w:pStyle w:val="tabletext"/>
              <w:spacing w:before="40" w:after="40"/>
              <w:ind w:left="113" w:right="113"/>
              <w:jc w:val="both"/>
            </w:pPr>
            <w:r w:rsidRPr="000E3B76">
              <w:t>can exercise, or cause to be exercised the specified percentage, as defined in the Takeover Regulations, or more of the voting rights at general/annual general meetings of the relevant company, or can appoint or remove, or cause to be appointed or removed, directors exercising the specified percentage or more of the voting rights at directors’ meetings of the relevant company</w:t>
            </w:r>
          </w:p>
        </w:tc>
      </w:tr>
      <w:tr w:rsidR="00361044" w:rsidRPr="000E3B76" w14:paraId="6B2AFB92" w14:textId="77777777" w:rsidTr="00A1303D">
        <w:trPr>
          <w:jc w:val="center"/>
        </w:trPr>
        <w:tc>
          <w:tcPr>
            <w:tcW w:w="2268" w:type="dxa"/>
          </w:tcPr>
          <w:p w14:paraId="037D15F3" w14:textId="77777777" w:rsidR="00B7681D" w:rsidRPr="000E3B76" w:rsidRDefault="00B7681D">
            <w:pPr>
              <w:pStyle w:val="tabletext"/>
              <w:spacing w:before="40" w:after="40"/>
              <w:ind w:left="113" w:right="113"/>
            </w:pPr>
            <w:r w:rsidRPr="000E3B76">
              <w:t>convertible securities</w:t>
            </w:r>
          </w:p>
        </w:tc>
        <w:tc>
          <w:tcPr>
            <w:tcW w:w="278" w:type="dxa"/>
            <w:gridSpan w:val="2"/>
          </w:tcPr>
          <w:p w14:paraId="70BFCF16" w14:textId="77777777" w:rsidR="00B7681D" w:rsidRPr="000E3B76" w:rsidRDefault="00B7681D">
            <w:pPr>
              <w:pStyle w:val="tabletext"/>
              <w:spacing w:before="40" w:after="40"/>
              <w:ind w:left="113" w:right="113"/>
            </w:pPr>
          </w:p>
        </w:tc>
        <w:tc>
          <w:tcPr>
            <w:tcW w:w="5377" w:type="dxa"/>
            <w:gridSpan w:val="5"/>
          </w:tcPr>
          <w:p w14:paraId="09786799" w14:textId="77777777" w:rsidR="00B7681D" w:rsidRPr="000E3B76" w:rsidRDefault="00B7681D">
            <w:pPr>
              <w:pStyle w:val="tabletext"/>
              <w:spacing w:before="40" w:after="40"/>
              <w:ind w:left="113" w:right="113"/>
              <w:jc w:val="both"/>
            </w:pPr>
            <w:r w:rsidRPr="000E3B76">
              <w:t>securities that are convertible into, or exchangeable for other securities or warrants or options to subscribe for or purchase other securities</w:t>
            </w:r>
            <w:del w:id="323" w:author="Alwyn Fouchee" w:date="2024-08-20T15:14:00Z">
              <w:r w:rsidRPr="000E3B76" w:rsidDel="00EE5647">
                <w:delText>, and “conversion” and “convertible” shall be construed accordingly</w:delText>
              </w:r>
            </w:del>
          </w:p>
        </w:tc>
      </w:tr>
      <w:tr w:rsidR="00361044" w:rsidRPr="000E3B76" w14:paraId="0C09CE6C" w14:textId="77777777" w:rsidTr="00A1303D">
        <w:trPr>
          <w:jc w:val="center"/>
        </w:trPr>
        <w:tc>
          <w:tcPr>
            <w:tcW w:w="2268" w:type="dxa"/>
          </w:tcPr>
          <w:p w14:paraId="6B020992" w14:textId="77777777" w:rsidR="00B7681D" w:rsidRPr="000E3B76" w:rsidRDefault="00B7681D">
            <w:pPr>
              <w:pStyle w:val="tabletext"/>
              <w:spacing w:before="40" w:after="40"/>
              <w:ind w:left="113" w:right="113"/>
            </w:pPr>
            <w:r w:rsidRPr="000E3B76">
              <w:t>corporate action</w:t>
            </w:r>
            <w:del w:id="324" w:author="Alwyn Fouchee" w:date="2024-07-22T17:18:00Z">
              <w:r w:rsidRPr="000E3B76" w:rsidDel="00A22A6E">
                <w:delText xml:space="preserve"> or event</w:delText>
              </w:r>
            </w:del>
          </w:p>
        </w:tc>
        <w:tc>
          <w:tcPr>
            <w:tcW w:w="278" w:type="dxa"/>
            <w:gridSpan w:val="2"/>
          </w:tcPr>
          <w:p w14:paraId="483617DB" w14:textId="77777777" w:rsidR="00B7681D" w:rsidRPr="000E3B76" w:rsidRDefault="00B7681D">
            <w:pPr>
              <w:pStyle w:val="tabletext"/>
              <w:spacing w:before="40" w:after="40"/>
              <w:ind w:left="113" w:right="113"/>
            </w:pPr>
          </w:p>
        </w:tc>
        <w:tc>
          <w:tcPr>
            <w:tcW w:w="5377" w:type="dxa"/>
            <w:gridSpan w:val="5"/>
          </w:tcPr>
          <w:p w14:paraId="5E3E0319" w14:textId="77777777" w:rsidR="00B7681D" w:rsidRPr="000E3B76" w:rsidRDefault="00B7681D">
            <w:pPr>
              <w:pStyle w:val="tabletext"/>
              <w:spacing w:before="40" w:after="40"/>
              <w:ind w:left="113" w:right="113"/>
              <w:jc w:val="both"/>
            </w:pPr>
            <w:r w:rsidRPr="000E3B76">
              <w:t>an action taken by an issuer or any other entity or third party which affects the holders of securities in terms of entitlements or notifications</w:t>
            </w:r>
          </w:p>
        </w:tc>
      </w:tr>
      <w:tr w:rsidR="00361044" w:rsidRPr="000E3B76" w14:paraId="773B498C" w14:textId="77777777" w:rsidTr="00A1303D">
        <w:trPr>
          <w:jc w:val="center"/>
        </w:trPr>
        <w:tc>
          <w:tcPr>
            <w:tcW w:w="2268" w:type="dxa"/>
          </w:tcPr>
          <w:p w14:paraId="6F40ADC5" w14:textId="18539019" w:rsidR="00B7681D" w:rsidRPr="000E3B76" w:rsidRDefault="00B7681D">
            <w:pPr>
              <w:pStyle w:val="tabletext"/>
              <w:spacing w:before="40" w:after="40"/>
              <w:ind w:left="113" w:right="113"/>
            </w:pPr>
            <w:r w:rsidRPr="000E3B76">
              <w:t>corporate action timetable</w:t>
            </w:r>
            <w:ins w:id="325" w:author="Alwyn Fouchee" w:date="2024-09-16T19:56:00Z">
              <w:r w:rsidR="00495574">
                <w:t>s</w:t>
              </w:r>
            </w:ins>
            <w:r w:rsidRPr="000E3B76">
              <w:rPr>
                <w:rStyle w:val="FootnoteReference"/>
                <w:vertAlign w:val="baseline"/>
              </w:rPr>
              <w:footnoteReference w:customMarkFollows="1" w:id="45"/>
              <w:t> </w:t>
            </w:r>
          </w:p>
        </w:tc>
        <w:tc>
          <w:tcPr>
            <w:tcW w:w="278" w:type="dxa"/>
            <w:gridSpan w:val="2"/>
          </w:tcPr>
          <w:p w14:paraId="1F5742AC" w14:textId="77777777" w:rsidR="00B7681D" w:rsidRPr="000E3B76" w:rsidRDefault="00B7681D">
            <w:pPr>
              <w:pStyle w:val="tabletext"/>
              <w:spacing w:before="40" w:after="40"/>
              <w:ind w:left="113" w:right="113"/>
            </w:pPr>
          </w:p>
        </w:tc>
        <w:tc>
          <w:tcPr>
            <w:tcW w:w="5377" w:type="dxa"/>
            <w:gridSpan w:val="5"/>
          </w:tcPr>
          <w:p w14:paraId="71A58DBC" w14:textId="77777777" w:rsidR="00B7681D" w:rsidRPr="000E3B76" w:rsidRDefault="00B7681D">
            <w:pPr>
              <w:pStyle w:val="tabletext"/>
              <w:spacing w:before="40" w:after="40"/>
              <w:ind w:left="113" w:right="113"/>
              <w:jc w:val="both"/>
            </w:pPr>
            <w:r w:rsidRPr="000E3B76">
              <w:t xml:space="preserve">the corporate action timetable of the JSE, </w:t>
            </w:r>
            <w:del w:id="326" w:author="Alwyn Fouchee" w:date="2024-08-21T09:15:00Z">
              <w:r w:rsidRPr="000E3B76" w:rsidDel="004E2B86">
                <w:delText>(</w:delText>
              </w:r>
            </w:del>
            <w:r w:rsidRPr="000E3B76">
              <w:t>as amended</w:t>
            </w:r>
            <w:del w:id="327" w:author="Alwyn Fouchee" w:date="2024-08-21T09:15:00Z">
              <w:r w:rsidRPr="000E3B76" w:rsidDel="004E2B86">
                <w:delText>)</w:delText>
              </w:r>
            </w:del>
            <w:del w:id="328" w:author="Alwyn Fouchee" w:date="2024-08-20T19:47:00Z">
              <w:r w:rsidRPr="000E3B76" w:rsidDel="00E83824">
                <w:delText xml:space="preserve"> which is</w:delText>
              </w:r>
            </w:del>
            <w:r w:rsidRPr="000E3B76">
              <w:t xml:space="preserve"> available on the JSE website</w:t>
            </w:r>
            <w:del w:id="329" w:author="Alwyn Fouchee" w:date="2024-07-22T17:18:00Z">
              <w:r w:rsidRPr="000E3B76" w:rsidDel="00A22A6E">
                <w:delText xml:space="preserve"> pursuant to Schedule 2 Form H1</w:delText>
              </w:r>
            </w:del>
          </w:p>
        </w:tc>
      </w:tr>
      <w:tr w:rsidR="00361044" w:rsidRPr="000E3B76" w14:paraId="1A2DE9DC" w14:textId="77777777" w:rsidTr="00A1303D">
        <w:trPr>
          <w:jc w:val="center"/>
        </w:trPr>
        <w:tc>
          <w:tcPr>
            <w:tcW w:w="2268" w:type="dxa"/>
          </w:tcPr>
          <w:p w14:paraId="072739C5" w14:textId="77777777" w:rsidR="00B7681D" w:rsidRDefault="00B7681D">
            <w:pPr>
              <w:pStyle w:val="tabletext"/>
              <w:spacing w:before="40" w:after="40"/>
              <w:ind w:left="113" w:right="113"/>
            </w:pPr>
            <w:r w:rsidRPr="000E3B76">
              <w:t>CSDP</w:t>
            </w:r>
          </w:p>
          <w:p w14:paraId="35D0D8C8" w14:textId="77777777" w:rsidR="00894FC7" w:rsidRDefault="00894FC7">
            <w:pPr>
              <w:pStyle w:val="tabletext"/>
              <w:spacing w:before="40" w:after="40"/>
              <w:ind w:left="113" w:right="113"/>
              <w:rPr>
                <w:ins w:id="330" w:author="Alwyn Fouchee" w:date="2024-09-13T14:14:00Z"/>
              </w:rPr>
            </w:pPr>
            <w:ins w:id="331" w:author="Alwyn Fouchee" w:date="2024-09-02T16:24:00Z">
              <w:r>
                <w:t>DA</w:t>
              </w:r>
            </w:ins>
          </w:p>
          <w:p w14:paraId="38818190" w14:textId="6EB31AC2" w:rsidR="006169BC" w:rsidRPr="006169BC" w:rsidRDefault="006169BC">
            <w:pPr>
              <w:pStyle w:val="tabletext"/>
              <w:spacing w:before="40" w:after="40"/>
              <w:ind w:left="113" w:right="113"/>
              <w:rPr>
                <w:i/>
                <w:iCs/>
              </w:rPr>
            </w:pPr>
            <w:ins w:id="332" w:author="Alwyn Fouchee" w:date="2024-09-13T14:14:00Z">
              <w:r w:rsidRPr="006169BC">
                <w:rPr>
                  <w:i/>
                  <w:iCs/>
                </w:rPr>
                <w:t>[Section 2]</w:t>
              </w:r>
            </w:ins>
          </w:p>
        </w:tc>
        <w:tc>
          <w:tcPr>
            <w:tcW w:w="278" w:type="dxa"/>
            <w:gridSpan w:val="2"/>
          </w:tcPr>
          <w:p w14:paraId="5B5434F9" w14:textId="77777777" w:rsidR="00B7681D" w:rsidRPr="000E3B76" w:rsidRDefault="00B7681D">
            <w:pPr>
              <w:pStyle w:val="tabletext"/>
              <w:spacing w:before="40" w:after="40"/>
              <w:ind w:left="113" w:right="113"/>
            </w:pPr>
          </w:p>
        </w:tc>
        <w:tc>
          <w:tcPr>
            <w:tcW w:w="5377" w:type="dxa"/>
            <w:gridSpan w:val="5"/>
          </w:tcPr>
          <w:p w14:paraId="7A818BD3" w14:textId="77777777" w:rsidR="00B7681D" w:rsidRDefault="00B7681D">
            <w:pPr>
              <w:pStyle w:val="tabletext"/>
              <w:spacing w:before="40" w:after="40"/>
              <w:ind w:left="113" w:right="113"/>
              <w:jc w:val="both"/>
              <w:rPr>
                <w:ins w:id="333" w:author="Alwyn Fouchee" w:date="2024-09-02T16:24:00Z"/>
              </w:rPr>
            </w:pPr>
            <w:r w:rsidRPr="000E3B76">
              <w:t xml:space="preserve">Central Securities Depository Participant </w:t>
            </w:r>
          </w:p>
          <w:p w14:paraId="48810F1F" w14:textId="41186F67" w:rsidR="00894FC7" w:rsidRPr="000E3B76" w:rsidRDefault="00894FC7">
            <w:pPr>
              <w:pStyle w:val="tabletext"/>
              <w:spacing w:before="40" w:after="40"/>
              <w:ind w:left="113" w:right="113"/>
              <w:jc w:val="both"/>
            </w:pPr>
            <w:ins w:id="334" w:author="Alwyn Fouchee" w:date="2024-09-02T16:24:00Z">
              <w:r>
                <w:t xml:space="preserve">a designated advisers </w:t>
              </w:r>
              <w:r w:rsidR="00AA7922">
                <w:t xml:space="preserve">required for </w:t>
              </w:r>
              <w:proofErr w:type="spellStart"/>
              <w:r w:rsidR="00AA7922">
                <w:t>AltX</w:t>
              </w:r>
              <w:proofErr w:type="spellEnd"/>
              <w:r w:rsidR="00AA7922">
                <w:t xml:space="preserve"> applicant issuers;</w:t>
              </w:r>
            </w:ins>
          </w:p>
        </w:tc>
      </w:tr>
      <w:tr w:rsidR="00361044" w:rsidRPr="000E3B76" w14:paraId="6365C134" w14:textId="77777777" w:rsidTr="00A1303D">
        <w:trPr>
          <w:jc w:val="center"/>
        </w:trPr>
        <w:tc>
          <w:tcPr>
            <w:tcW w:w="2268" w:type="dxa"/>
          </w:tcPr>
          <w:p w14:paraId="6E716F57" w14:textId="77777777" w:rsidR="00B7681D" w:rsidRPr="000E3B76" w:rsidRDefault="00B7681D">
            <w:pPr>
              <w:pStyle w:val="tabletext"/>
              <w:spacing w:before="40" w:after="40"/>
              <w:ind w:left="113" w:right="113"/>
            </w:pPr>
            <w:r w:rsidRPr="000E3B76">
              <w:t>day(s)</w:t>
            </w:r>
          </w:p>
        </w:tc>
        <w:tc>
          <w:tcPr>
            <w:tcW w:w="278" w:type="dxa"/>
            <w:gridSpan w:val="2"/>
          </w:tcPr>
          <w:p w14:paraId="10C95551" w14:textId="77777777" w:rsidR="00B7681D" w:rsidRPr="000E3B76" w:rsidRDefault="00B7681D">
            <w:pPr>
              <w:pStyle w:val="tabletext"/>
              <w:spacing w:before="40" w:after="40"/>
              <w:ind w:left="113" w:right="113"/>
            </w:pPr>
          </w:p>
        </w:tc>
        <w:tc>
          <w:tcPr>
            <w:tcW w:w="5377" w:type="dxa"/>
            <w:gridSpan w:val="5"/>
          </w:tcPr>
          <w:p w14:paraId="16DACFE2" w14:textId="6F073868" w:rsidR="00B7681D" w:rsidRPr="000E3B76" w:rsidRDefault="00B7681D">
            <w:pPr>
              <w:pStyle w:val="tabletext"/>
              <w:spacing w:before="40" w:after="40"/>
              <w:ind w:left="113" w:right="113"/>
              <w:jc w:val="both"/>
            </w:pPr>
            <w:r w:rsidRPr="000E3B76">
              <w:t>any day of the week</w:t>
            </w:r>
            <w:ins w:id="335" w:author="Alwyn Fouchee" w:date="2024-08-20T19:47:00Z">
              <w:r w:rsidR="00864689">
                <w:t>,</w:t>
              </w:r>
            </w:ins>
            <w:ins w:id="336" w:author="Alwyn Fouchee" w:date="2024-08-20T19:48:00Z">
              <w:r w:rsidR="00864689">
                <w:t xml:space="preserve"> being</w:t>
              </w:r>
            </w:ins>
            <w:ins w:id="337" w:author="Alwyn Fouchee" w:date="2024-08-20T19:47:00Z">
              <w:r w:rsidR="00864689">
                <w:t xml:space="preserve"> </w:t>
              </w:r>
            </w:ins>
            <w:ins w:id="338" w:author="Alwyn Fouchee" w:date="2024-08-20T19:48:00Z">
              <w:r w:rsidR="00864689">
                <w:t>calendar days</w:t>
              </w:r>
            </w:ins>
            <w:del w:id="339" w:author="Alwyn Fouchee" w:date="2024-08-20T19:48:00Z">
              <w:r w:rsidRPr="000E3B76" w:rsidDel="00864689">
                <w:delText xml:space="preserve"> (i.e. calendar days)</w:delText>
              </w:r>
            </w:del>
          </w:p>
        </w:tc>
      </w:tr>
      <w:tr w:rsidR="00361044" w:rsidRPr="000E3B76" w14:paraId="4ABB7BEC" w14:textId="77777777" w:rsidTr="00A1303D">
        <w:trPr>
          <w:jc w:val="center"/>
        </w:trPr>
        <w:tc>
          <w:tcPr>
            <w:tcW w:w="2268" w:type="dxa"/>
          </w:tcPr>
          <w:p w14:paraId="4A3EA8C0" w14:textId="77777777" w:rsidR="00B7681D" w:rsidRDefault="00B7681D">
            <w:pPr>
              <w:pStyle w:val="tabletext"/>
              <w:spacing w:before="40" w:after="40"/>
              <w:ind w:left="113" w:right="113"/>
              <w:rPr>
                <w:ins w:id="340" w:author="Alwyn Fouchee" w:date="2024-09-09T15:20:00Z"/>
              </w:rPr>
            </w:pPr>
            <w:del w:id="341" w:author="Alwyn Fouchee" w:date="2024-09-09T15:20:00Z">
              <w:r w:rsidRPr="00623C2B" w:rsidDel="00623C2B">
                <w:delText>declaration date or DD</w:delText>
              </w:r>
            </w:del>
          </w:p>
          <w:p w14:paraId="51B1D942" w14:textId="1AFCE167" w:rsidR="00623C2B" w:rsidRPr="00623C2B" w:rsidRDefault="00623C2B">
            <w:pPr>
              <w:pStyle w:val="tabletext"/>
              <w:spacing w:before="40" w:after="40"/>
              <w:ind w:left="113" w:right="113"/>
              <w:rPr>
                <w:i/>
                <w:iCs/>
              </w:rPr>
            </w:pPr>
            <w:ins w:id="342" w:author="Alwyn Fouchee" w:date="2024-09-09T15:20:00Z">
              <w:r w:rsidRPr="00623C2B">
                <w:rPr>
                  <w:i/>
                  <w:iCs/>
                </w:rPr>
                <w:t xml:space="preserve">[moved to CA </w:t>
              </w:r>
            </w:ins>
            <w:ins w:id="343" w:author="Alwyn Fouchee" w:date="2024-09-09T15:21:00Z">
              <w:r w:rsidRPr="00623C2B">
                <w:rPr>
                  <w:i/>
                  <w:iCs/>
                </w:rPr>
                <w:t>Timetable]</w:t>
              </w:r>
            </w:ins>
          </w:p>
        </w:tc>
        <w:tc>
          <w:tcPr>
            <w:tcW w:w="278" w:type="dxa"/>
            <w:gridSpan w:val="2"/>
          </w:tcPr>
          <w:p w14:paraId="2EE88C00" w14:textId="77777777" w:rsidR="00B7681D" w:rsidRPr="00623C2B" w:rsidRDefault="00B7681D">
            <w:pPr>
              <w:pStyle w:val="tabletext"/>
              <w:spacing w:before="40" w:after="40"/>
              <w:ind w:left="113" w:right="113"/>
            </w:pPr>
          </w:p>
        </w:tc>
        <w:tc>
          <w:tcPr>
            <w:tcW w:w="5377" w:type="dxa"/>
            <w:gridSpan w:val="5"/>
          </w:tcPr>
          <w:p w14:paraId="2A4F995E" w14:textId="1550584B" w:rsidR="00B7681D" w:rsidRPr="00623C2B" w:rsidRDefault="00B7681D">
            <w:pPr>
              <w:pStyle w:val="tabletext"/>
              <w:spacing w:before="40" w:after="40"/>
              <w:ind w:left="113" w:right="113"/>
              <w:jc w:val="both"/>
            </w:pPr>
            <w:del w:id="344" w:author="Alwyn Fouchee" w:date="2024-09-09T15:20:00Z">
              <w:r w:rsidRPr="00623C2B" w:rsidDel="00623C2B">
                <w:delText>the date on which the corporate action and the declaration data, including any conditions precedent to which the corporate action is subject, are announced and released through SENS</w:delText>
              </w:r>
            </w:del>
          </w:p>
        </w:tc>
      </w:tr>
      <w:tr w:rsidR="00361044" w:rsidRPr="000E3B76" w14:paraId="74283E7F" w14:textId="77777777" w:rsidTr="00A1303D">
        <w:trPr>
          <w:jc w:val="center"/>
        </w:trPr>
        <w:tc>
          <w:tcPr>
            <w:tcW w:w="2268" w:type="dxa"/>
          </w:tcPr>
          <w:p w14:paraId="5CEB56EC" w14:textId="77777777" w:rsidR="00B7681D" w:rsidRDefault="00B7681D">
            <w:pPr>
              <w:pStyle w:val="tabletext"/>
              <w:spacing w:before="40" w:after="40"/>
              <w:ind w:left="113" w:right="113"/>
              <w:rPr>
                <w:ins w:id="345" w:author="Alwyn Fouchee" w:date="2024-09-09T15:21:00Z"/>
              </w:rPr>
            </w:pPr>
            <w:del w:id="346" w:author="Alwyn Fouchee" w:date="2024-09-09T15:20:00Z">
              <w:r w:rsidRPr="00623C2B" w:rsidDel="00623C2B">
                <w:delText>declaration data</w:delText>
              </w:r>
            </w:del>
          </w:p>
          <w:p w14:paraId="158DDF3C" w14:textId="498E96F3" w:rsidR="00623C2B" w:rsidRPr="00623C2B" w:rsidRDefault="00623C2B">
            <w:pPr>
              <w:pStyle w:val="tabletext"/>
              <w:spacing w:before="40" w:after="40"/>
              <w:ind w:left="113" w:right="113"/>
            </w:pPr>
            <w:ins w:id="347" w:author="Alwyn Fouchee" w:date="2024-09-09T15:21:00Z">
              <w:r w:rsidRPr="00E37FBF">
                <w:rPr>
                  <w:i/>
                  <w:iCs/>
                </w:rPr>
                <w:t>[moved to CA Timetable]</w:t>
              </w:r>
            </w:ins>
          </w:p>
        </w:tc>
        <w:tc>
          <w:tcPr>
            <w:tcW w:w="278" w:type="dxa"/>
            <w:gridSpan w:val="2"/>
          </w:tcPr>
          <w:p w14:paraId="7EB9B3BF" w14:textId="77777777" w:rsidR="00B7681D" w:rsidRPr="00623C2B" w:rsidRDefault="00B7681D">
            <w:pPr>
              <w:pStyle w:val="tabletext"/>
              <w:spacing w:before="40" w:after="40"/>
              <w:ind w:left="113" w:right="113"/>
            </w:pPr>
          </w:p>
        </w:tc>
        <w:tc>
          <w:tcPr>
            <w:tcW w:w="5377" w:type="dxa"/>
            <w:gridSpan w:val="5"/>
          </w:tcPr>
          <w:p w14:paraId="35319402" w14:textId="46848D2C" w:rsidR="00B7681D" w:rsidRPr="00623C2B" w:rsidDel="00623C2B" w:rsidRDefault="00B7681D">
            <w:pPr>
              <w:pStyle w:val="tabletext"/>
              <w:spacing w:before="40" w:after="40"/>
              <w:ind w:left="113" w:right="113"/>
              <w:jc w:val="both"/>
              <w:rPr>
                <w:del w:id="348" w:author="Alwyn Fouchee" w:date="2024-09-09T15:20:00Z"/>
              </w:rPr>
            </w:pPr>
            <w:del w:id="349" w:author="Alwyn Fouchee" w:date="2024-09-09T15:20:00Z">
              <w:r w:rsidRPr="00623C2B" w:rsidDel="00623C2B">
                <w:delText>the minimum information to be announced on the declaration date, if applicable, as follows:</w:delText>
              </w:r>
            </w:del>
          </w:p>
          <w:p w14:paraId="4A07E0AD" w14:textId="431C9C15" w:rsidR="00B7681D" w:rsidRPr="00623C2B" w:rsidDel="00623C2B" w:rsidRDefault="00B7681D">
            <w:pPr>
              <w:pStyle w:val="tabletext"/>
              <w:spacing w:before="40" w:after="40"/>
              <w:ind w:left="113" w:right="113"/>
              <w:jc w:val="both"/>
              <w:rPr>
                <w:del w:id="350" w:author="Alwyn Fouchee" w:date="2024-09-09T15:20:00Z"/>
              </w:rPr>
            </w:pPr>
            <w:del w:id="351" w:author="Alwyn Fouchee" w:date="2024-09-09T15:20:00Z">
              <w:r w:rsidRPr="00623C2B" w:rsidDel="00623C2B">
                <w:delText>mother share name</w:delText>
              </w:r>
            </w:del>
          </w:p>
          <w:p w14:paraId="2B431F6C" w14:textId="019C4C9A" w:rsidR="00B7681D" w:rsidRPr="00623C2B" w:rsidDel="00623C2B" w:rsidRDefault="00B7681D">
            <w:pPr>
              <w:pStyle w:val="tabletext"/>
              <w:spacing w:before="40" w:after="40"/>
              <w:ind w:left="113" w:right="113"/>
              <w:jc w:val="both"/>
              <w:rPr>
                <w:del w:id="352" w:author="Alwyn Fouchee" w:date="2024-09-09T15:20:00Z"/>
              </w:rPr>
            </w:pPr>
            <w:del w:id="353" w:author="Alwyn Fouchee" w:date="2024-09-09T15:20:00Z">
              <w:r w:rsidRPr="00623C2B" w:rsidDel="00623C2B">
                <w:delText>mother share code</w:delText>
              </w:r>
            </w:del>
          </w:p>
          <w:p w14:paraId="49192C27" w14:textId="21940241" w:rsidR="00B7681D" w:rsidRPr="00623C2B" w:rsidDel="00623C2B" w:rsidRDefault="00B7681D">
            <w:pPr>
              <w:pStyle w:val="tabletext"/>
              <w:spacing w:before="40" w:after="40"/>
              <w:ind w:left="113" w:right="113"/>
              <w:jc w:val="both"/>
              <w:rPr>
                <w:del w:id="354" w:author="Alwyn Fouchee" w:date="2024-09-09T15:20:00Z"/>
              </w:rPr>
            </w:pPr>
            <w:del w:id="355" w:author="Alwyn Fouchee" w:date="2024-09-09T15:20:00Z">
              <w:r w:rsidRPr="00623C2B" w:rsidDel="00623C2B">
                <w:delText>mother share ISIN</w:delText>
              </w:r>
            </w:del>
          </w:p>
          <w:p w14:paraId="65BFBDAA" w14:textId="6CBD48B3" w:rsidR="00B7681D" w:rsidRPr="00623C2B" w:rsidDel="00623C2B" w:rsidRDefault="00B7681D">
            <w:pPr>
              <w:pStyle w:val="tabletext"/>
              <w:spacing w:before="40" w:after="40"/>
              <w:ind w:left="113" w:right="113"/>
              <w:jc w:val="both"/>
              <w:rPr>
                <w:del w:id="356" w:author="Alwyn Fouchee" w:date="2024-09-09T15:20:00Z"/>
              </w:rPr>
            </w:pPr>
            <w:del w:id="357" w:author="Alwyn Fouchee" w:date="2024-09-09T15:20:00Z">
              <w:r w:rsidRPr="00623C2B" w:rsidDel="00623C2B">
                <w:delText>event type</w:delText>
              </w:r>
            </w:del>
          </w:p>
          <w:p w14:paraId="07DC1960" w14:textId="3601567F" w:rsidR="00B7681D" w:rsidRPr="00623C2B" w:rsidDel="00623C2B" w:rsidRDefault="00B7681D">
            <w:pPr>
              <w:pStyle w:val="tabletext"/>
              <w:spacing w:before="40" w:after="40"/>
              <w:ind w:left="113" w:right="113"/>
              <w:jc w:val="both"/>
              <w:rPr>
                <w:del w:id="358" w:author="Alwyn Fouchee" w:date="2024-09-09T15:20:00Z"/>
              </w:rPr>
            </w:pPr>
            <w:del w:id="359" w:author="Alwyn Fouchee" w:date="2024-09-09T15:20:00Z">
              <w:r w:rsidRPr="00623C2B" w:rsidDel="00623C2B">
                <w:delText>last day to trade</w:delText>
              </w:r>
            </w:del>
          </w:p>
          <w:p w14:paraId="21C61998" w14:textId="400D9C1A" w:rsidR="00B7681D" w:rsidRPr="00623C2B" w:rsidDel="00623C2B" w:rsidRDefault="00B7681D">
            <w:pPr>
              <w:pStyle w:val="tabletext"/>
              <w:spacing w:before="40" w:after="40"/>
              <w:ind w:left="113" w:right="113"/>
              <w:jc w:val="both"/>
              <w:rPr>
                <w:del w:id="360" w:author="Alwyn Fouchee" w:date="2024-09-09T15:20:00Z"/>
              </w:rPr>
            </w:pPr>
            <w:del w:id="361" w:author="Alwyn Fouchee" w:date="2024-09-09T15:20:00Z">
              <w:r w:rsidRPr="00623C2B" w:rsidDel="00623C2B">
                <w:lastRenderedPageBreak/>
                <w:delText>election date</w:delText>
              </w:r>
            </w:del>
          </w:p>
          <w:p w14:paraId="47D0AC04" w14:textId="2893537C" w:rsidR="00B7681D" w:rsidRPr="00623C2B" w:rsidDel="00623C2B" w:rsidRDefault="00B7681D">
            <w:pPr>
              <w:pStyle w:val="tabletext"/>
              <w:spacing w:before="40" w:after="40"/>
              <w:ind w:left="113" w:right="113"/>
              <w:jc w:val="both"/>
              <w:rPr>
                <w:del w:id="362" w:author="Alwyn Fouchee" w:date="2024-09-09T15:20:00Z"/>
              </w:rPr>
            </w:pPr>
            <w:del w:id="363" w:author="Alwyn Fouchee" w:date="2024-09-09T15:20:00Z">
              <w:r w:rsidRPr="00623C2B" w:rsidDel="00623C2B">
                <w:delText>record date</w:delText>
              </w:r>
            </w:del>
          </w:p>
          <w:p w14:paraId="2B640074" w14:textId="2A969185" w:rsidR="00B7681D" w:rsidRPr="00623C2B" w:rsidDel="00623C2B" w:rsidRDefault="00B7681D">
            <w:pPr>
              <w:pStyle w:val="tabletext"/>
              <w:spacing w:before="40" w:after="40"/>
              <w:ind w:left="113" w:right="113"/>
              <w:jc w:val="both"/>
              <w:rPr>
                <w:del w:id="364" w:author="Alwyn Fouchee" w:date="2024-09-09T15:20:00Z"/>
              </w:rPr>
            </w:pPr>
            <w:del w:id="365" w:author="Alwyn Fouchee" w:date="2024-09-09T15:20:00Z">
              <w:r w:rsidRPr="00623C2B" w:rsidDel="00623C2B">
                <w:delText>pay date</w:delText>
              </w:r>
            </w:del>
          </w:p>
          <w:p w14:paraId="3672244E" w14:textId="1B6097AC" w:rsidR="00B7681D" w:rsidRPr="00623C2B" w:rsidDel="00623C2B" w:rsidRDefault="00B7681D">
            <w:pPr>
              <w:pStyle w:val="tabletext"/>
              <w:spacing w:before="40" w:after="40"/>
              <w:ind w:left="113" w:right="113"/>
              <w:jc w:val="both"/>
              <w:rPr>
                <w:del w:id="366" w:author="Alwyn Fouchee" w:date="2024-09-09T15:20:00Z"/>
              </w:rPr>
            </w:pPr>
            <w:del w:id="367" w:author="Alwyn Fouchee" w:date="2024-09-09T15:20:00Z">
              <w:r w:rsidRPr="00623C2B" w:rsidDel="00623C2B">
                <w:delText>ex date</w:delText>
              </w:r>
            </w:del>
          </w:p>
          <w:p w14:paraId="53E786B9" w14:textId="63A762BF" w:rsidR="00B7681D" w:rsidRPr="00623C2B" w:rsidRDefault="00B7681D">
            <w:pPr>
              <w:pStyle w:val="tabletext"/>
              <w:spacing w:before="40" w:after="40"/>
              <w:ind w:left="113" w:right="113"/>
              <w:jc w:val="both"/>
            </w:pPr>
            <w:del w:id="368" w:author="Alwyn Fouchee" w:date="2024-09-09T15:20:00Z">
              <w:r w:rsidRPr="00623C2B" w:rsidDel="00623C2B">
                <w:delText>conditions precedent</w:delText>
              </w:r>
            </w:del>
          </w:p>
        </w:tc>
      </w:tr>
      <w:tr w:rsidR="00361044" w:rsidRPr="000E3B76" w14:paraId="0D80A2F4" w14:textId="77777777" w:rsidTr="00A1303D">
        <w:trPr>
          <w:jc w:val="center"/>
        </w:trPr>
        <w:tc>
          <w:tcPr>
            <w:tcW w:w="2268" w:type="dxa"/>
          </w:tcPr>
          <w:p w14:paraId="5D6F2EFB" w14:textId="77777777" w:rsidR="00B7681D" w:rsidRDefault="00B7681D">
            <w:pPr>
              <w:pStyle w:val="tabletext"/>
              <w:spacing w:before="40" w:after="40"/>
              <w:ind w:left="113" w:right="113"/>
              <w:rPr>
                <w:ins w:id="369" w:author="Alwyn Fouchee" w:date="2024-09-09T15:21:00Z"/>
              </w:rPr>
            </w:pPr>
            <w:del w:id="370" w:author="Alwyn Fouchee" w:date="2024-09-09T15:20:00Z">
              <w:r w:rsidRPr="00623C2B" w:rsidDel="00623C2B">
                <w:lastRenderedPageBreak/>
                <w:delText>default for election</w:delText>
              </w:r>
            </w:del>
          </w:p>
          <w:p w14:paraId="46F27F6E" w14:textId="24C94DD4" w:rsidR="00623C2B" w:rsidRPr="00623C2B" w:rsidRDefault="00623C2B">
            <w:pPr>
              <w:pStyle w:val="tabletext"/>
              <w:spacing w:before="40" w:after="40"/>
              <w:ind w:left="113" w:right="113"/>
            </w:pPr>
            <w:ins w:id="371" w:author="Alwyn Fouchee" w:date="2024-09-09T15:21:00Z">
              <w:r w:rsidRPr="00E37FBF">
                <w:rPr>
                  <w:i/>
                  <w:iCs/>
                </w:rPr>
                <w:t>[moved to CA Timetable]</w:t>
              </w:r>
            </w:ins>
          </w:p>
        </w:tc>
        <w:tc>
          <w:tcPr>
            <w:tcW w:w="278" w:type="dxa"/>
            <w:gridSpan w:val="2"/>
          </w:tcPr>
          <w:p w14:paraId="600F6B03" w14:textId="77777777" w:rsidR="00B7681D" w:rsidRPr="00623C2B" w:rsidRDefault="00B7681D">
            <w:pPr>
              <w:pStyle w:val="tabletext"/>
              <w:spacing w:before="40" w:after="40"/>
              <w:ind w:left="113" w:right="113"/>
            </w:pPr>
          </w:p>
        </w:tc>
        <w:tc>
          <w:tcPr>
            <w:tcW w:w="5377" w:type="dxa"/>
            <w:gridSpan w:val="5"/>
          </w:tcPr>
          <w:p w14:paraId="4A8939F1" w14:textId="1215FBE8" w:rsidR="00B7681D" w:rsidRPr="00623C2B" w:rsidRDefault="00B7681D">
            <w:pPr>
              <w:pStyle w:val="tabletext"/>
              <w:spacing w:before="40" w:after="40"/>
              <w:ind w:left="113" w:right="113"/>
              <w:jc w:val="both"/>
            </w:pPr>
            <w:del w:id="372" w:author="Alwyn Fouchee" w:date="2024-09-09T15:20:00Z">
              <w:r w:rsidRPr="00623C2B" w:rsidDel="00623C2B">
                <w:delText xml:space="preserve">the option that will be applied to the CSDPs, broking members’ or investors’ holdings if no election is made </w:delText>
              </w:r>
            </w:del>
          </w:p>
        </w:tc>
      </w:tr>
      <w:tr w:rsidR="00361044" w:rsidRPr="000E3B76" w14:paraId="471347D8" w14:textId="77777777" w:rsidTr="00A1303D">
        <w:trPr>
          <w:jc w:val="center"/>
        </w:trPr>
        <w:tc>
          <w:tcPr>
            <w:tcW w:w="2268" w:type="dxa"/>
          </w:tcPr>
          <w:p w14:paraId="07C00E68" w14:textId="77777777" w:rsidR="00B7681D" w:rsidRDefault="00B7681D">
            <w:pPr>
              <w:pStyle w:val="tabletext"/>
              <w:spacing w:before="40" w:after="40"/>
              <w:ind w:left="113" w:right="113"/>
              <w:rPr>
                <w:ins w:id="373" w:author="Alwyn Fouchee" w:date="2024-09-09T15:21:00Z"/>
              </w:rPr>
            </w:pPr>
            <w:del w:id="374" w:author="Alwyn Fouchee" w:date="2024-08-20T15:21:00Z">
              <w:r w:rsidRPr="000E3B76" w:rsidDel="000E51AC">
                <w:delText>depository</w:delText>
              </w:r>
              <w:r w:rsidRPr="000E3B76" w:rsidDel="000E51AC">
                <w:rPr>
                  <w:rStyle w:val="FootnoteReference"/>
                  <w:vertAlign w:val="baseline"/>
                </w:rPr>
                <w:footnoteReference w:customMarkFollows="1" w:id="46"/>
                <w:delText> </w:delText>
              </w:r>
            </w:del>
          </w:p>
          <w:p w14:paraId="1AF81A4C" w14:textId="55AE4A31" w:rsidR="00623C2B" w:rsidRPr="000E3B76" w:rsidRDefault="00623C2B">
            <w:pPr>
              <w:pStyle w:val="tabletext"/>
              <w:spacing w:before="40" w:after="40"/>
              <w:ind w:left="113" w:right="113"/>
            </w:pPr>
            <w:ins w:id="376" w:author="Alwyn Fouchee" w:date="2024-09-09T15:21:00Z">
              <w:r w:rsidRPr="00E37FBF">
                <w:rPr>
                  <w:i/>
                  <w:iCs/>
                </w:rPr>
                <w:t>[moved to CA Timetable]</w:t>
              </w:r>
            </w:ins>
          </w:p>
        </w:tc>
        <w:tc>
          <w:tcPr>
            <w:tcW w:w="278" w:type="dxa"/>
            <w:gridSpan w:val="2"/>
          </w:tcPr>
          <w:p w14:paraId="3B159D2B" w14:textId="77777777" w:rsidR="00B7681D" w:rsidRPr="000E3B76" w:rsidRDefault="00B7681D">
            <w:pPr>
              <w:pStyle w:val="tabletext"/>
              <w:spacing w:before="40" w:after="40"/>
              <w:ind w:left="113" w:right="113"/>
            </w:pPr>
          </w:p>
        </w:tc>
        <w:tc>
          <w:tcPr>
            <w:tcW w:w="5377" w:type="dxa"/>
            <w:gridSpan w:val="5"/>
          </w:tcPr>
          <w:p w14:paraId="67FEB511" w14:textId="77777777" w:rsidR="00900140" w:rsidRDefault="00B7681D">
            <w:pPr>
              <w:pStyle w:val="tabletext"/>
              <w:spacing w:before="40" w:after="40"/>
              <w:ind w:left="113" w:right="113"/>
              <w:jc w:val="both"/>
              <w:rPr>
                <w:ins w:id="377" w:author="Alwyn Fouchee" w:date="2024-08-21T09:16:00Z"/>
              </w:rPr>
            </w:pPr>
            <w:del w:id="378" w:author="Alwyn Fouchee" w:date="2024-08-20T15:21:00Z">
              <w:r w:rsidRPr="000E3B76" w:rsidDel="000E51AC">
                <w:delText>as defined in Section 19 of the Listings Requirements</w:delText>
              </w:r>
            </w:del>
            <w:ins w:id="379" w:author="Alwyn Fouchee" w:date="2024-08-21T09:16:00Z">
              <w:r w:rsidR="00900140">
                <w:t xml:space="preserve"> </w:t>
              </w:r>
            </w:ins>
          </w:p>
          <w:p w14:paraId="473B4001" w14:textId="0AF4AF88" w:rsidR="00B7681D" w:rsidRPr="000E3B76" w:rsidRDefault="00900140">
            <w:pPr>
              <w:pStyle w:val="tabletext"/>
              <w:spacing w:before="40" w:after="40"/>
              <w:ind w:left="113" w:right="113"/>
              <w:jc w:val="both"/>
            </w:pPr>
            <w:ins w:id="380" w:author="Alwyn Fouchee" w:date="2024-08-21T09:16:00Z">
              <w:r>
                <w:t>[Section 19 removed]</w:t>
              </w:r>
            </w:ins>
          </w:p>
        </w:tc>
      </w:tr>
      <w:tr w:rsidR="00361044" w:rsidRPr="000E3B76" w14:paraId="0A7674CB" w14:textId="77777777" w:rsidTr="00A1303D">
        <w:trPr>
          <w:jc w:val="center"/>
        </w:trPr>
        <w:tc>
          <w:tcPr>
            <w:tcW w:w="2268" w:type="dxa"/>
          </w:tcPr>
          <w:p w14:paraId="49B80F5F" w14:textId="77777777" w:rsidR="00B7681D" w:rsidRPr="000E3B76" w:rsidRDefault="00B7681D">
            <w:pPr>
              <w:pStyle w:val="tabletext"/>
              <w:spacing w:before="40" w:after="40"/>
              <w:ind w:left="113" w:right="113"/>
            </w:pPr>
            <w:r w:rsidRPr="000E3B76">
              <w:t>director</w:t>
            </w:r>
            <w:r w:rsidRPr="000E3B76">
              <w:rPr>
                <w:rStyle w:val="FootnoteReference"/>
                <w:vertAlign w:val="baseline"/>
              </w:rPr>
              <w:footnoteReference w:customMarkFollows="1" w:id="47"/>
              <w:t> </w:t>
            </w:r>
          </w:p>
        </w:tc>
        <w:tc>
          <w:tcPr>
            <w:tcW w:w="278" w:type="dxa"/>
            <w:gridSpan w:val="2"/>
          </w:tcPr>
          <w:p w14:paraId="35328A8D" w14:textId="77777777" w:rsidR="00B7681D" w:rsidRPr="000E3B76" w:rsidRDefault="00B7681D">
            <w:pPr>
              <w:pStyle w:val="tabletext"/>
              <w:spacing w:before="40" w:after="40"/>
              <w:ind w:left="113" w:right="113"/>
            </w:pPr>
          </w:p>
        </w:tc>
        <w:tc>
          <w:tcPr>
            <w:tcW w:w="5377" w:type="dxa"/>
            <w:gridSpan w:val="5"/>
          </w:tcPr>
          <w:p w14:paraId="6EFA114C" w14:textId="52B4E118" w:rsidR="00B7681D" w:rsidRPr="000E3B76" w:rsidRDefault="00B7681D">
            <w:pPr>
              <w:pStyle w:val="tabletext"/>
              <w:spacing w:before="40" w:after="40"/>
              <w:ind w:left="113" w:right="113"/>
              <w:jc w:val="both"/>
            </w:pPr>
            <w:r w:rsidRPr="000E3B76">
              <w:t xml:space="preserve">as defined in </w:t>
            </w:r>
            <w:del w:id="381" w:author="Alwyn Fouchee" w:date="2024-09-19T13:41:00Z">
              <w:r w:rsidRPr="000E3B76" w:rsidDel="00563220">
                <w:delText>S</w:delText>
              </w:r>
            </w:del>
            <w:ins w:id="382" w:author="Alwyn Fouchee" w:date="2024-09-19T13:41:00Z">
              <w:r w:rsidR="00563220">
                <w:t>s</w:t>
              </w:r>
            </w:ins>
            <w:r w:rsidRPr="000E3B76">
              <w:t>ection 1 of the Act and, in relation to an entity that is not a company, a person with corresponding powers and duties</w:t>
            </w:r>
          </w:p>
        </w:tc>
      </w:tr>
      <w:tr w:rsidR="00361044" w:rsidRPr="000E3B76" w14:paraId="35B5E4B6" w14:textId="77777777" w:rsidTr="0095330A">
        <w:trPr>
          <w:jc w:val="center"/>
        </w:trPr>
        <w:tc>
          <w:tcPr>
            <w:tcW w:w="2268" w:type="dxa"/>
            <w:shd w:val="clear" w:color="auto" w:fill="auto"/>
          </w:tcPr>
          <w:p w14:paraId="7D6B3DAC" w14:textId="77777777" w:rsidR="00B7681D" w:rsidRPr="0095330A" w:rsidRDefault="00B7681D">
            <w:pPr>
              <w:pStyle w:val="tabletext"/>
              <w:spacing w:before="40" w:after="40"/>
              <w:ind w:left="113" w:right="113"/>
            </w:pPr>
            <w:r w:rsidRPr="0095330A">
              <w:t>distribute</w:t>
            </w:r>
            <w:r w:rsidRPr="0095330A">
              <w:rPr>
                <w:rStyle w:val="FootnoteReference"/>
                <w:vertAlign w:val="baseline"/>
              </w:rPr>
              <w:footnoteReference w:customMarkFollows="1" w:id="48"/>
              <w:t> </w:t>
            </w:r>
          </w:p>
        </w:tc>
        <w:tc>
          <w:tcPr>
            <w:tcW w:w="278" w:type="dxa"/>
            <w:gridSpan w:val="2"/>
            <w:shd w:val="clear" w:color="auto" w:fill="auto"/>
          </w:tcPr>
          <w:p w14:paraId="1629FCF4" w14:textId="77777777" w:rsidR="00B7681D" w:rsidRPr="0095330A" w:rsidRDefault="00B7681D">
            <w:pPr>
              <w:pStyle w:val="tabletext"/>
              <w:spacing w:before="40" w:after="40"/>
              <w:ind w:left="113" w:right="113"/>
            </w:pPr>
          </w:p>
        </w:tc>
        <w:tc>
          <w:tcPr>
            <w:tcW w:w="5377" w:type="dxa"/>
            <w:gridSpan w:val="5"/>
            <w:shd w:val="clear" w:color="auto" w:fill="auto"/>
          </w:tcPr>
          <w:p w14:paraId="63D9CDB8" w14:textId="095344C1" w:rsidR="00B7681D" w:rsidRPr="0095330A" w:rsidRDefault="00B7681D">
            <w:pPr>
              <w:pStyle w:val="tabletext"/>
              <w:spacing w:before="40" w:after="40"/>
              <w:ind w:left="113" w:right="113"/>
              <w:jc w:val="both"/>
            </w:pPr>
            <w:r w:rsidRPr="0095330A">
              <w:t xml:space="preserve">the delivery of notices as provided for in terms of </w:t>
            </w:r>
            <w:del w:id="383" w:author="Alwyn Fouchee" w:date="2024-09-19T13:41:00Z">
              <w:r w:rsidRPr="0095330A" w:rsidDel="00563220">
                <w:delText>S</w:delText>
              </w:r>
            </w:del>
            <w:ins w:id="384" w:author="Alwyn Fouchee" w:date="2024-09-19T13:41:00Z">
              <w:r w:rsidR="00563220">
                <w:t>s</w:t>
              </w:r>
            </w:ins>
            <w:r w:rsidRPr="0095330A">
              <w:t xml:space="preserve">ection 6(10) of the Act and/or delivery and/or notification of documentation in terms of </w:t>
            </w:r>
            <w:del w:id="385" w:author="Alwyn Fouchee" w:date="2024-09-19T13:41:00Z">
              <w:r w:rsidRPr="0095330A" w:rsidDel="00563220">
                <w:delText>S</w:delText>
              </w:r>
            </w:del>
            <w:ins w:id="386" w:author="Alwyn Fouchee" w:date="2024-09-19T13:41:00Z">
              <w:r w:rsidR="00563220">
                <w:t>s</w:t>
              </w:r>
            </w:ins>
            <w:r w:rsidRPr="0095330A">
              <w:t>ection 6(11) of the Act</w:t>
            </w:r>
          </w:p>
        </w:tc>
      </w:tr>
      <w:tr w:rsidR="00361044" w:rsidRPr="000E3B76" w14:paraId="48734BD9" w14:textId="77777777" w:rsidTr="00A1303D">
        <w:trPr>
          <w:jc w:val="center"/>
        </w:trPr>
        <w:tc>
          <w:tcPr>
            <w:tcW w:w="2268" w:type="dxa"/>
          </w:tcPr>
          <w:p w14:paraId="1D40D876" w14:textId="77777777" w:rsidR="00B7681D" w:rsidRDefault="00B7681D">
            <w:pPr>
              <w:pStyle w:val="tabletext"/>
              <w:spacing w:before="40" w:after="40"/>
              <w:ind w:left="113" w:right="113"/>
              <w:rPr>
                <w:ins w:id="387" w:author="Alwyn Fouchee" w:date="2024-09-09T15:22:00Z"/>
              </w:rPr>
            </w:pPr>
            <w:del w:id="388" w:author="Alwyn Fouchee" w:date="2024-08-21T09:16:00Z">
              <w:r w:rsidRPr="000E3B76" w:rsidDel="00900140">
                <w:delText>dual listing</w:delText>
              </w:r>
            </w:del>
          </w:p>
          <w:p w14:paraId="1E13DDEE" w14:textId="621533A1" w:rsidR="00623C2B" w:rsidRPr="000E3B76" w:rsidRDefault="00623C2B">
            <w:pPr>
              <w:pStyle w:val="tabletext"/>
              <w:spacing w:before="40" w:after="40"/>
              <w:ind w:left="113" w:right="113"/>
            </w:pPr>
            <w:ins w:id="389" w:author="Alwyn Fouchee" w:date="2024-09-09T15:22:00Z">
              <w:r>
                <w:t>[no need to define]</w:t>
              </w:r>
            </w:ins>
          </w:p>
        </w:tc>
        <w:tc>
          <w:tcPr>
            <w:tcW w:w="278" w:type="dxa"/>
            <w:gridSpan w:val="2"/>
          </w:tcPr>
          <w:p w14:paraId="7B35B5B2" w14:textId="77777777" w:rsidR="00B7681D" w:rsidRPr="000E3B76" w:rsidRDefault="00B7681D">
            <w:pPr>
              <w:pStyle w:val="tabletext"/>
              <w:spacing w:before="40" w:after="40"/>
              <w:ind w:left="113" w:right="113"/>
            </w:pPr>
          </w:p>
        </w:tc>
        <w:tc>
          <w:tcPr>
            <w:tcW w:w="5377" w:type="dxa"/>
            <w:gridSpan w:val="5"/>
          </w:tcPr>
          <w:p w14:paraId="56885D62" w14:textId="5E44520F" w:rsidR="00B7681D" w:rsidRPr="000E3B76" w:rsidRDefault="00B7681D">
            <w:pPr>
              <w:pStyle w:val="tabletext"/>
              <w:spacing w:before="40" w:after="40"/>
              <w:ind w:left="113" w:right="113"/>
              <w:jc w:val="both"/>
            </w:pPr>
            <w:del w:id="390" w:author="Alwyn Fouchee" w:date="2024-08-21T09:16:00Z">
              <w:r w:rsidRPr="000E3B76" w:rsidDel="00900140">
                <w:delText>a primary or secondary listing on the JSE in addition to a listing on another exchange</w:delText>
              </w:r>
            </w:del>
            <w:ins w:id="391" w:author="Alwyn Fouchee" w:date="2024-08-21T09:16:00Z">
              <w:r w:rsidR="00900140">
                <w:t xml:space="preserve"> [no need to define]</w:t>
              </w:r>
            </w:ins>
          </w:p>
        </w:tc>
      </w:tr>
      <w:tr w:rsidR="00361044" w:rsidRPr="000E3B76" w14:paraId="03FC0B7C" w14:textId="77777777" w:rsidTr="00A1303D">
        <w:trPr>
          <w:jc w:val="center"/>
        </w:trPr>
        <w:tc>
          <w:tcPr>
            <w:tcW w:w="2268" w:type="dxa"/>
          </w:tcPr>
          <w:p w14:paraId="135F8818" w14:textId="77777777" w:rsidR="00623C2B" w:rsidRDefault="00B7681D">
            <w:pPr>
              <w:pStyle w:val="tabletext"/>
              <w:spacing w:before="40" w:after="40"/>
              <w:ind w:left="113" w:right="113"/>
              <w:rPr>
                <w:ins w:id="392" w:author="Alwyn Fouchee" w:date="2024-09-09T15:21:00Z"/>
              </w:rPr>
            </w:pPr>
            <w:del w:id="393" w:author="Alwyn Fouchee" w:date="2024-09-09T15:21:00Z">
              <w:r w:rsidRPr="00623C2B" w:rsidDel="00623C2B">
                <w:delText>election date</w:delText>
              </w:r>
            </w:del>
          </w:p>
          <w:p w14:paraId="0A31961B" w14:textId="7DC7C03F" w:rsidR="00623C2B" w:rsidRPr="00623C2B" w:rsidRDefault="00623C2B">
            <w:pPr>
              <w:pStyle w:val="tabletext"/>
              <w:spacing w:before="40" w:after="40"/>
              <w:ind w:left="113" w:right="113"/>
            </w:pPr>
            <w:ins w:id="394" w:author="Alwyn Fouchee" w:date="2024-09-09T15:21:00Z">
              <w:r w:rsidRPr="00E37FBF">
                <w:rPr>
                  <w:i/>
                  <w:iCs/>
                </w:rPr>
                <w:t>[moved to CA Timetable]</w:t>
              </w:r>
            </w:ins>
          </w:p>
        </w:tc>
        <w:tc>
          <w:tcPr>
            <w:tcW w:w="278" w:type="dxa"/>
            <w:gridSpan w:val="2"/>
          </w:tcPr>
          <w:p w14:paraId="2B584E38" w14:textId="77777777" w:rsidR="00B7681D" w:rsidRPr="00623C2B" w:rsidRDefault="00B7681D">
            <w:pPr>
              <w:pStyle w:val="tabletext"/>
              <w:spacing w:before="40" w:after="40"/>
              <w:ind w:left="113" w:right="113"/>
            </w:pPr>
          </w:p>
        </w:tc>
        <w:tc>
          <w:tcPr>
            <w:tcW w:w="5377" w:type="dxa"/>
            <w:gridSpan w:val="5"/>
          </w:tcPr>
          <w:p w14:paraId="75BD8DF6" w14:textId="11411157" w:rsidR="00B7681D" w:rsidRPr="00623C2B" w:rsidRDefault="00B7681D">
            <w:pPr>
              <w:pStyle w:val="tabletext"/>
              <w:spacing w:before="40" w:after="40"/>
              <w:ind w:left="113" w:right="113"/>
              <w:jc w:val="both"/>
            </w:pPr>
            <w:del w:id="395" w:author="Alwyn Fouchee" w:date="2024-09-09T15:21:00Z">
              <w:r w:rsidRPr="00623C2B" w:rsidDel="00623C2B">
                <w:delText>the date by which the CSDPs must have received election instructions from their clients, including JSE members, fund managers and global custodians</w:delText>
              </w:r>
            </w:del>
          </w:p>
        </w:tc>
      </w:tr>
      <w:tr w:rsidR="00361044" w:rsidRPr="000E3B76" w14:paraId="47CD073A" w14:textId="77777777" w:rsidTr="00A1303D">
        <w:trPr>
          <w:jc w:val="center"/>
        </w:trPr>
        <w:tc>
          <w:tcPr>
            <w:tcW w:w="2268" w:type="dxa"/>
          </w:tcPr>
          <w:p w14:paraId="3755D3C7" w14:textId="77777777" w:rsidR="00B7681D" w:rsidRDefault="00B7681D">
            <w:pPr>
              <w:pStyle w:val="tabletext"/>
              <w:spacing w:before="40" w:after="40"/>
              <w:ind w:left="113" w:right="113"/>
              <w:rPr>
                <w:ins w:id="396" w:author="Alwyn Fouchee" w:date="2024-09-09T15:21:00Z"/>
              </w:rPr>
            </w:pPr>
            <w:del w:id="397" w:author="Alwyn Fouchee" w:date="2024-09-09T15:21:00Z">
              <w:r w:rsidRPr="00623C2B" w:rsidDel="00623C2B">
                <w:delText>election deadline</w:delText>
              </w:r>
            </w:del>
          </w:p>
          <w:p w14:paraId="775143EC" w14:textId="208C9889" w:rsidR="00623C2B" w:rsidRPr="00623C2B" w:rsidRDefault="00623C2B">
            <w:pPr>
              <w:pStyle w:val="tabletext"/>
              <w:spacing w:before="40" w:after="40"/>
              <w:ind w:left="113" w:right="113"/>
            </w:pPr>
            <w:ins w:id="398" w:author="Alwyn Fouchee" w:date="2024-09-09T15:22:00Z">
              <w:r w:rsidRPr="00E37FBF">
                <w:rPr>
                  <w:i/>
                  <w:iCs/>
                </w:rPr>
                <w:t>[moved to CA Timetable]</w:t>
              </w:r>
            </w:ins>
          </w:p>
        </w:tc>
        <w:tc>
          <w:tcPr>
            <w:tcW w:w="278" w:type="dxa"/>
            <w:gridSpan w:val="2"/>
          </w:tcPr>
          <w:p w14:paraId="03A7B790" w14:textId="77777777" w:rsidR="00B7681D" w:rsidRPr="00623C2B" w:rsidRDefault="00B7681D">
            <w:pPr>
              <w:pStyle w:val="tabletext"/>
              <w:spacing w:before="40" w:after="40"/>
              <w:ind w:left="113" w:right="113"/>
            </w:pPr>
          </w:p>
        </w:tc>
        <w:tc>
          <w:tcPr>
            <w:tcW w:w="5377" w:type="dxa"/>
            <w:gridSpan w:val="5"/>
          </w:tcPr>
          <w:p w14:paraId="5439C87B" w14:textId="6C1ED69E" w:rsidR="00B7681D" w:rsidRPr="00623C2B" w:rsidRDefault="00B7681D">
            <w:pPr>
              <w:pStyle w:val="tabletext"/>
              <w:spacing w:before="40" w:after="40"/>
              <w:ind w:left="113" w:right="113"/>
              <w:jc w:val="both"/>
            </w:pPr>
            <w:del w:id="399" w:author="Alwyn Fouchee" w:date="2024-09-09T15:21:00Z">
              <w:r w:rsidRPr="00623C2B" w:rsidDel="00623C2B">
                <w:delText>the time on the last day on which a CSDP will accept an election (11h00 on the election date)</w:delText>
              </w:r>
            </w:del>
          </w:p>
        </w:tc>
      </w:tr>
      <w:tr w:rsidR="00361044" w:rsidRPr="000E3B76" w14:paraId="6F897EE6" w14:textId="77777777" w:rsidTr="00A1303D">
        <w:trPr>
          <w:jc w:val="center"/>
        </w:trPr>
        <w:tc>
          <w:tcPr>
            <w:tcW w:w="2268" w:type="dxa"/>
          </w:tcPr>
          <w:p w14:paraId="1EE85F23" w14:textId="77777777" w:rsidR="00B7681D" w:rsidRDefault="00B7681D">
            <w:pPr>
              <w:pStyle w:val="tabletext"/>
              <w:spacing w:before="40" w:after="40"/>
              <w:ind w:left="113" w:right="113"/>
              <w:rPr>
                <w:ins w:id="400" w:author="Alwyn Fouchee" w:date="2024-09-09T15:22:00Z"/>
              </w:rPr>
            </w:pPr>
            <w:del w:id="401" w:author="Alwyn Fouchee" w:date="2024-09-09T15:21:00Z">
              <w:r w:rsidRPr="00623C2B" w:rsidDel="00623C2B">
                <w:delText>entitled share</w:delText>
              </w:r>
            </w:del>
          </w:p>
          <w:p w14:paraId="1F9B0F2B" w14:textId="65CB67D4" w:rsidR="00623C2B" w:rsidRPr="00623C2B" w:rsidRDefault="00623C2B">
            <w:pPr>
              <w:pStyle w:val="tabletext"/>
              <w:spacing w:before="40" w:after="40"/>
              <w:ind w:left="113" w:right="113"/>
            </w:pPr>
            <w:ins w:id="402" w:author="Alwyn Fouchee" w:date="2024-09-09T15:22:00Z">
              <w:r w:rsidRPr="00E37FBF">
                <w:rPr>
                  <w:i/>
                  <w:iCs/>
                </w:rPr>
                <w:t>[moved to CA Timetable]</w:t>
              </w:r>
            </w:ins>
          </w:p>
        </w:tc>
        <w:tc>
          <w:tcPr>
            <w:tcW w:w="278" w:type="dxa"/>
            <w:gridSpan w:val="2"/>
          </w:tcPr>
          <w:p w14:paraId="1AA1A8F5" w14:textId="77777777" w:rsidR="00B7681D" w:rsidRPr="00623C2B" w:rsidRDefault="00B7681D">
            <w:pPr>
              <w:pStyle w:val="tabletext"/>
              <w:spacing w:before="40" w:after="40"/>
              <w:ind w:left="113" w:right="113"/>
            </w:pPr>
          </w:p>
        </w:tc>
        <w:tc>
          <w:tcPr>
            <w:tcW w:w="5377" w:type="dxa"/>
            <w:gridSpan w:val="5"/>
          </w:tcPr>
          <w:p w14:paraId="46DB8BA8" w14:textId="3B1F4747" w:rsidR="00B7681D" w:rsidRPr="00623C2B" w:rsidRDefault="00B7681D">
            <w:pPr>
              <w:pStyle w:val="tabletext"/>
              <w:spacing w:before="40" w:after="40"/>
              <w:ind w:left="113" w:right="113"/>
              <w:jc w:val="both"/>
            </w:pPr>
            <w:del w:id="403" w:author="Alwyn Fouchee" w:date="2024-09-09T15:21:00Z">
              <w:r w:rsidRPr="00623C2B" w:rsidDel="00623C2B">
                <w:delText>long name for the share on which the entitlement is awarded</w:delText>
              </w:r>
            </w:del>
          </w:p>
        </w:tc>
      </w:tr>
      <w:tr w:rsidR="00361044" w:rsidRPr="000E3B76" w14:paraId="1DAF7F55" w14:textId="77777777" w:rsidTr="00A1303D">
        <w:trPr>
          <w:jc w:val="center"/>
        </w:trPr>
        <w:tc>
          <w:tcPr>
            <w:tcW w:w="2268" w:type="dxa"/>
          </w:tcPr>
          <w:p w14:paraId="49664E38" w14:textId="77777777" w:rsidR="00B7681D" w:rsidRDefault="00B7681D">
            <w:pPr>
              <w:pStyle w:val="tabletext"/>
              <w:spacing w:before="40" w:after="40"/>
              <w:ind w:left="113" w:right="113"/>
              <w:rPr>
                <w:ins w:id="404" w:author="Alwyn Fouchee" w:date="2024-09-09T15:22:00Z"/>
              </w:rPr>
            </w:pPr>
            <w:del w:id="405" w:author="Alwyn Fouchee" w:date="2024-09-09T15:21:00Z">
              <w:r w:rsidRPr="00623C2B" w:rsidDel="00623C2B">
                <w:delText>entitled share code</w:delText>
              </w:r>
            </w:del>
          </w:p>
          <w:p w14:paraId="08D639B7" w14:textId="0EF2F5DA" w:rsidR="00623C2B" w:rsidRPr="00623C2B" w:rsidRDefault="00623C2B">
            <w:pPr>
              <w:pStyle w:val="tabletext"/>
              <w:spacing w:before="40" w:after="40"/>
              <w:ind w:left="113" w:right="113"/>
            </w:pPr>
            <w:ins w:id="406" w:author="Alwyn Fouchee" w:date="2024-09-09T15:22:00Z">
              <w:r w:rsidRPr="00E37FBF">
                <w:rPr>
                  <w:i/>
                  <w:iCs/>
                </w:rPr>
                <w:t>[moved to CA Timetable]</w:t>
              </w:r>
            </w:ins>
          </w:p>
        </w:tc>
        <w:tc>
          <w:tcPr>
            <w:tcW w:w="278" w:type="dxa"/>
            <w:gridSpan w:val="2"/>
          </w:tcPr>
          <w:p w14:paraId="1D70D436" w14:textId="77777777" w:rsidR="00B7681D" w:rsidRPr="00623C2B" w:rsidRDefault="00B7681D">
            <w:pPr>
              <w:pStyle w:val="tabletext"/>
              <w:spacing w:before="40" w:after="40"/>
              <w:ind w:left="113" w:right="113"/>
            </w:pPr>
          </w:p>
        </w:tc>
        <w:tc>
          <w:tcPr>
            <w:tcW w:w="5377" w:type="dxa"/>
            <w:gridSpan w:val="5"/>
          </w:tcPr>
          <w:p w14:paraId="0C89CDF9" w14:textId="6D0CAB50" w:rsidR="00B7681D" w:rsidRPr="00623C2B" w:rsidRDefault="00B7681D">
            <w:pPr>
              <w:pStyle w:val="tabletext"/>
              <w:spacing w:before="40" w:after="40"/>
              <w:ind w:left="113" w:right="113"/>
              <w:jc w:val="both"/>
            </w:pPr>
            <w:del w:id="407" w:author="Alwyn Fouchee" w:date="2024-09-09T15:21:00Z">
              <w:r w:rsidRPr="00623C2B" w:rsidDel="00623C2B">
                <w:delText>the share code for the share on which an entitlement is awarded</w:delText>
              </w:r>
            </w:del>
          </w:p>
        </w:tc>
      </w:tr>
      <w:tr w:rsidR="00361044" w:rsidRPr="000E3B76" w14:paraId="495B427F" w14:textId="77777777" w:rsidTr="00A1303D">
        <w:trPr>
          <w:jc w:val="center"/>
        </w:trPr>
        <w:tc>
          <w:tcPr>
            <w:tcW w:w="2268" w:type="dxa"/>
          </w:tcPr>
          <w:p w14:paraId="70B4AA5B" w14:textId="1C73A158" w:rsidR="00B7681D" w:rsidRPr="00623C2B" w:rsidRDefault="00B7681D">
            <w:pPr>
              <w:pStyle w:val="tabletext"/>
              <w:spacing w:before="40" w:after="40"/>
              <w:ind w:left="113" w:right="113"/>
            </w:pPr>
            <w:del w:id="408" w:author="Alwyn Fouchee" w:date="2024-09-09T15:21:00Z">
              <w:r w:rsidRPr="00623C2B" w:rsidDel="00623C2B">
                <w:delText>entitled share ISIN</w:delText>
              </w:r>
            </w:del>
          </w:p>
        </w:tc>
        <w:tc>
          <w:tcPr>
            <w:tcW w:w="278" w:type="dxa"/>
            <w:gridSpan w:val="2"/>
          </w:tcPr>
          <w:p w14:paraId="5DF85407" w14:textId="77777777" w:rsidR="00B7681D" w:rsidRPr="00623C2B" w:rsidRDefault="00B7681D">
            <w:pPr>
              <w:pStyle w:val="tabletext"/>
              <w:spacing w:before="40" w:after="40"/>
              <w:ind w:left="113" w:right="113"/>
            </w:pPr>
          </w:p>
        </w:tc>
        <w:tc>
          <w:tcPr>
            <w:tcW w:w="5377" w:type="dxa"/>
            <w:gridSpan w:val="5"/>
          </w:tcPr>
          <w:p w14:paraId="1ABC6AD6" w14:textId="334C9818" w:rsidR="00B7681D" w:rsidRPr="00623C2B" w:rsidRDefault="00B7681D">
            <w:pPr>
              <w:pStyle w:val="tabletext"/>
              <w:spacing w:before="40" w:after="40"/>
              <w:ind w:left="113" w:right="113"/>
              <w:jc w:val="both"/>
            </w:pPr>
            <w:del w:id="409" w:author="Alwyn Fouchee" w:date="2024-09-09T15:21:00Z">
              <w:r w:rsidRPr="00623C2B" w:rsidDel="00623C2B">
                <w:delText>ISIN for the share on which the entitlement is awarded</w:delText>
              </w:r>
            </w:del>
          </w:p>
        </w:tc>
      </w:tr>
      <w:tr w:rsidR="00361044" w:rsidRPr="000E3B76" w14:paraId="5EEBFB2B" w14:textId="77777777" w:rsidTr="00A1303D">
        <w:trPr>
          <w:jc w:val="center"/>
        </w:trPr>
        <w:tc>
          <w:tcPr>
            <w:tcW w:w="2268" w:type="dxa"/>
          </w:tcPr>
          <w:p w14:paraId="4D12E92A" w14:textId="77777777" w:rsidR="00B7681D" w:rsidRPr="000E3B76" w:rsidRDefault="00B7681D">
            <w:pPr>
              <w:pStyle w:val="tabletext"/>
              <w:spacing w:before="40" w:after="40"/>
              <w:ind w:left="113" w:right="113"/>
            </w:pPr>
            <w:r w:rsidRPr="000E3B76">
              <w:t>equity instruments</w:t>
            </w:r>
          </w:p>
        </w:tc>
        <w:tc>
          <w:tcPr>
            <w:tcW w:w="278" w:type="dxa"/>
            <w:gridSpan w:val="2"/>
          </w:tcPr>
          <w:p w14:paraId="6987C0BB" w14:textId="77777777" w:rsidR="00B7681D" w:rsidRPr="000E3B76" w:rsidRDefault="00B7681D">
            <w:pPr>
              <w:pStyle w:val="tabletext"/>
              <w:spacing w:before="40" w:after="40"/>
              <w:ind w:left="113" w:right="113"/>
            </w:pPr>
          </w:p>
        </w:tc>
        <w:tc>
          <w:tcPr>
            <w:tcW w:w="5377" w:type="dxa"/>
            <w:gridSpan w:val="5"/>
          </w:tcPr>
          <w:p w14:paraId="17F9A2EC" w14:textId="77777777" w:rsidR="00B7681D" w:rsidRPr="000E3B76" w:rsidRDefault="00B7681D">
            <w:pPr>
              <w:pStyle w:val="tabletext"/>
              <w:spacing w:before="40" w:after="40"/>
              <w:ind w:left="113" w:right="113"/>
              <w:jc w:val="both"/>
            </w:pPr>
            <w:r w:rsidRPr="000E3B76">
              <w:t>securities with restricted voting rights but which participate in the distribution of profits in a manner directly linked to the profitability of the company</w:t>
            </w:r>
          </w:p>
        </w:tc>
      </w:tr>
      <w:tr w:rsidR="00361044" w:rsidRPr="000E3B76" w14:paraId="20254162" w14:textId="77777777" w:rsidTr="00F10310">
        <w:trPr>
          <w:jc w:val="center"/>
        </w:trPr>
        <w:tc>
          <w:tcPr>
            <w:tcW w:w="2268" w:type="dxa"/>
            <w:shd w:val="clear" w:color="auto" w:fill="FFFFFF"/>
          </w:tcPr>
          <w:p w14:paraId="1E0F8CBF" w14:textId="77777777" w:rsidR="00B7681D" w:rsidRPr="00123601" w:rsidRDefault="00B7681D">
            <w:pPr>
              <w:pStyle w:val="tabletext"/>
              <w:spacing w:before="40" w:after="40"/>
              <w:ind w:left="113" w:right="113"/>
            </w:pPr>
            <w:r w:rsidRPr="00123601">
              <w:t>equity securities</w:t>
            </w:r>
          </w:p>
        </w:tc>
        <w:tc>
          <w:tcPr>
            <w:tcW w:w="278" w:type="dxa"/>
            <w:gridSpan w:val="2"/>
            <w:shd w:val="clear" w:color="auto" w:fill="FFFFFF"/>
          </w:tcPr>
          <w:p w14:paraId="559732FC" w14:textId="77777777" w:rsidR="00B7681D" w:rsidRPr="00123601" w:rsidRDefault="00B7681D">
            <w:pPr>
              <w:pStyle w:val="tabletext"/>
              <w:spacing w:before="40" w:after="40"/>
              <w:ind w:left="113" w:right="113"/>
            </w:pPr>
          </w:p>
        </w:tc>
        <w:tc>
          <w:tcPr>
            <w:tcW w:w="5377" w:type="dxa"/>
            <w:gridSpan w:val="5"/>
            <w:shd w:val="clear" w:color="auto" w:fill="FFFFFF"/>
          </w:tcPr>
          <w:p w14:paraId="248BBED9" w14:textId="77777777" w:rsidR="00B7681D" w:rsidRPr="00123601" w:rsidRDefault="00B7681D">
            <w:pPr>
              <w:pStyle w:val="tabletext"/>
              <w:spacing w:before="40" w:after="40"/>
              <w:ind w:left="113" w:right="113"/>
              <w:jc w:val="both"/>
            </w:pPr>
            <w:r w:rsidRPr="00123601">
              <w:t>equity shares, securities convertible into equity shares and equity instruments</w:t>
            </w:r>
          </w:p>
        </w:tc>
      </w:tr>
      <w:tr w:rsidR="00361044" w:rsidRPr="000E3B76" w14:paraId="7AAB5F4D" w14:textId="77777777" w:rsidTr="00F10310">
        <w:trPr>
          <w:jc w:val="center"/>
        </w:trPr>
        <w:tc>
          <w:tcPr>
            <w:tcW w:w="2268" w:type="dxa"/>
            <w:shd w:val="clear" w:color="auto" w:fill="FFFFFF"/>
          </w:tcPr>
          <w:p w14:paraId="504A0911" w14:textId="77777777" w:rsidR="00B7681D" w:rsidRDefault="00B7681D">
            <w:pPr>
              <w:pStyle w:val="tabletext"/>
              <w:spacing w:before="40" w:after="40"/>
              <w:ind w:left="113" w:right="113"/>
              <w:rPr>
                <w:ins w:id="410" w:author="Alwyn Fouchee" w:date="2024-07-22T16:52:00Z"/>
              </w:rPr>
            </w:pPr>
            <w:r w:rsidRPr="00123601">
              <w:t>equity share capital</w:t>
            </w:r>
            <w:r w:rsidRPr="00123601">
              <w:rPr>
                <w:rStyle w:val="FootnoteReference"/>
                <w:vertAlign w:val="baseline"/>
              </w:rPr>
              <w:footnoteReference w:customMarkFollows="1" w:id="49"/>
              <w:t> </w:t>
            </w:r>
          </w:p>
          <w:p w14:paraId="434AC16B" w14:textId="2FFA8AF6" w:rsidR="00123601" w:rsidRPr="00CD7563" w:rsidRDefault="00123601">
            <w:pPr>
              <w:pStyle w:val="tabletext"/>
              <w:spacing w:before="40" w:after="40"/>
              <w:ind w:left="113" w:right="113"/>
              <w:rPr>
                <w:i/>
                <w:iCs/>
              </w:rPr>
            </w:pPr>
            <w:ins w:id="411" w:author="Alwyn Fouchee" w:date="2024-07-22T16:52:00Z">
              <w:r w:rsidRPr="00CD7563">
                <w:rPr>
                  <w:i/>
                  <w:iCs/>
                </w:rPr>
                <w:t>[</w:t>
              </w:r>
            </w:ins>
            <w:ins w:id="412" w:author="Alwyn Fouchee" w:date="2024-08-20T14:09:00Z">
              <w:r w:rsidR="00CD7563" w:rsidRPr="00CD7563">
                <w:rPr>
                  <w:i/>
                  <w:iCs/>
                </w:rPr>
                <w:t xml:space="preserve">amended </w:t>
              </w:r>
            </w:ins>
            <w:ins w:id="413" w:author="Alwyn Fouchee" w:date="2024-07-22T16:52:00Z">
              <w:r w:rsidRPr="00CD7563">
                <w:rPr>
                  <w:i/>
                  <w:iCs/>
                </w:rPr>
                <w:t>Section 6]</w:t>
              </w:r>
            </w:ins>
          </w:p>
        </w:tc>
        <w:tc>
          <w:tcPr>
            <w:tcW w:w="278" w:type="dxa"/>
            <w:gridSpan w:val="2"/>
            <w:shd w:val="clear" w:color="auto" w:fill="FFFFFF"/>
          </w:tcPr>
          <w:p w14:paraId="25EB0375" w14:textId="77777777" w:rsidR="00B7681D" w:rsidRPr="00123601" w:rsidRDefault="00B7681D">
            <w:pPr>
              <w:pStyle w:val="tabletext"/>
              <w:spacing w:before="40" w:after="40"/>
              <w:ind w:left="113" w:right="113"/>
            </w:pPr>
          </w:p>
        </w:tc>
        <w:tc>
          <w:tcPr>
            <w:tcW w:w="5377" w:type="dxa"/>
            <w:gridSpan w:val="5"/>
            <w:shd w:val="clear" w:color="auto" w:fill="FFFFFF"/>
          </w:tcPr>
          <w:p w14:paraId="43F07453" w14:textId="77777777" w:rsidR="00B7681D" w:rsidRPr="00123601" w:rsidRDefault="00123601">
            <w:pPr>
              <w:pStyle w:val="tabletext"/>
              <w:spacing w:before="40" w:after="40"/>
              <w:ind w:left="113" w:right="113"/>
              <w:jc w:val="both"/>
            </w:pPr>
            <w:r>
              <w:t>a</w:t>
            </w:r>
            <w:ins w:id="414" w:author="Alwyn Fouchee" w:date="2024-07-22T16:51:00Z">
              <w:r>
                <w:t>n issuer’s</w:t>
              </w:r>
            </w:ins>
            <w:del w:id="415" w:author="Alwyn Fouchee" w:date="2024-07-22T16:51:00Z">
              <w:r w:rsidR="00B7681D" w:rsidRPr="00123601" w:rsidDel="00123601">
                <w:delText xml:space="preserve"> company’s issued</w:delText>
              </w:r>
            </w:del>
            <w:r w:rsidR="00B7681D" w:rsidRPr="00123601">
              <w:t xml:space="preserve"> share capital, excluding any convertible securities, equity instruments and any other securities which are regarded as debt instruments in terms of IFRS or the Act</w:t>
            </w:r>
          </w:p>
        </w:tc>
      </w:tr>
      <w:tr w:rsidR="00361044" w:rsidRPr="000E3B76" w14:paraId="17B23C87" w14:textId="77777777" w:rsidTr="00A1303D">
        <w:trPr>
          <w:jc w:val="center"/>
        </w:trPr>
        <w:tc>
          <w:tcPr>
            <w:tcW w:w="2268" w:type="dxa"/>
          </w:tcPr>
          <w:p w14:paraId="1B74144C" w14:textId="77777777" w:rsidR="00B7681D" w:rsidRPr="000E3B76" w:rsidRDefault="00B7681D">
            <w:pPr>
              <w:pStyle w:val="tabletext"/>
              <w:spacing w:before="40" w:after="40"/>
              <w:ind w:left="113" w:right="113"/>
            </w:pPr>
            <w:r w:rsidRPr="000E3B76">
              <w:t>equity shares</w:t>
            </w:r>
          </w:p>
        </w:tc>
        <w:tc>
          <w:tcPr>
            <w:tcW w:w="278" w:type="dxa"/>
            <w:gridSpan w:val="2"/>
          </w:tcPr>
          <w:p w14:paraId="4F3B5CE2" w14:textId="77777777" w:rsidR="00B7681D" w:rsidRPr="000E3B76" w:rsidRDefault="00B7681D">
            <w:pPr>
              <w:pStyle w:val="tabletext"/>
              <w:spacing w:before="40" w:after="40"/>
              <w:ind w:left="113" w:right="113"/>
            </w:pPr>
          </w:p>
        </w:tc>
        <w:tc>
          <w:tcPr>
            <w:tcW w:w="5377" w:type="dxa"/>
            <w:gridSpan w:val="5"/>
          </w:tcPr>
          <w:p w14:paraId="33672990" w14:textId="77777777" w:rsidR="00B7681D" w:rsidRPr="000E3B76" w:rsidRDefault="00B7681D">
            <w:pPr>
              <w:pStyle w:val="tabletext"/>
              <w:spacing w:before="40" w:after="40"/>
              <w:ind w:left="113" w:right="113"/>
              <w:jc w:val="both"/>
            </w:pPr>
            <w:r w:rsidRPr="000E3B76">
              <w:t xml:space="preserve">shares that comprise a company’s equity share </w:t>
            </w:r>
            <w:proofErr w:type="gramStart"/>
            <w:r w:rsidRPr="000E3B76">
              <w:t>capital</w:t>
            </w:r>
            <w:proofErr w:type="gramEnd"/>
            <w:r w:rsidRPr="000E3B76">
              <w:t xml:space="preserve"> and which carry votes</w:t>
            </w:r>
          </w:p>
        </w:tc>
      </w:tr>
      <w:tr w:rsidR="00361044" w:rsidRPr="000E3B76" w14:paraId="0700D11B" w14:textId="77777777" w:rsidTr="00A1303D">
        <w:trPr>
          <w:jc w:val="center"/>
        </w:trPr>
        <w:tc>
          <w:tcPr>
            <w:tcW w:w="2268" w:type="dxa"/>
          </w:tcPr>
          <w:p w14:paraId="2BC8B7E6" w14:textId="3221C06E" w:rsidR="00B7681D" w:rsidRPr="000E3B76" w:rsidRDefault="00B7681D">
            <w:pPr>
              <w:pStyle w:val="tabletext"/>
              <w:spacing w:before="40" w:after="40"/>
              <w:ind w:left="113" w:right="113"/>
            </w:pPr>
            <w:del w:id="416" w:author="Alwyn Fouchee" w:date="2024-08-21T09:37:00Z">
              <w:r w:rsidRPr="000E3B76" w:rsidDel="00CD4FAD">
                <w:delText xml:space="preserve">event </w:delText>
              </w:r>
            </w:del>
          </w:p>
        </w:tc>
        <w:tc>
          <w:tcPr>
            <w:tcW w:w="278" w:type="dxa"/>
            <w:gridSpan w:val="2"/>
          </w:tcPr>
          <w:p w14:paraId="4E43B684" w14:textId="77777777" w:rsidR="00B7681D" w:rsidRPr="000E3B76" w:rsidRDefault="00B7681D">
            <w:pPr>
              <w:pStyle w:val="tabletext"/>
              <w:spacing w:before="40" w:after="40"/>
              <w:ind w:left="113" w:right="113"/>
            </w:pPr>
          </w:p>
        </w:tc>
        <w:tc>
          <w:tcPr>
            <w:tcW w:w="5377" w:type="dxa"/>
            <w:gridSpan w:val="5"/>
          </w:tcPr>
          <w:p w14:paraId="5349BED7" w14:textId="77777777" w:rsidR="0025166A" w:rsidRDefault="00B7681D">
            <w:pPr>
              <w:pStyle w:val="tabletext"/>
              <w:spacing w:before="40" w:after="40"/>
              <w:ind w:left="113" w:right="113"/>
              <w:jc w:val="both"/>
              <w:rPr>
                <w:ins w:id="417" w:author="Alwyn Fouchee" w:date="2024-08-21T09:41:00Z"/>
              </w:rPr>
            </w:pPr>
            <w:del w:id="418" w:author="Alwyn Fouchee" w:date="2024-08-21T09:37:00Z">
              <w:r w:rsidRPr="000E3B76" w:rsidDel="00CD4FAD">
                <w:delText>refer to the definition of “corporate action or event”</w:delText>
              </w:r>
            </w:del>
            <w:ins w:id="419" w:author="Alwyn Fouchee" w:date="2024-08-21T09:37:00Z">
              <w:r w:rsidR="00CD4FAD">
                <w:t xml:space="preserve"> </w:t>
              </w:r>
            </w:ins>
          </w:p>
          <w:p w14:paraId="16BDB621" w14:textId="5E072600" w:rsidR="00B7681D" w:rsidRPr="000E3B76" w:rsidRDefault="00CD4FAD">
            <w:pPr>
              <w:pStyle w:val="tabletext"/>
              <w:spacing w:before="40" w:after="40"/>
              <w:ind w:left="113" w:right="113"/>
              <w:jc w:val="both"/>
            </w:pPr>
            <w:ins w:id="420" w:author="Alwyn Fouchee" w:date="2024-08-21T09:37:00Z">
              <w:r>
                <w:t>[serves no purpose]</w:t>
              </w:r>
            </w:ins>
          </w:p>
        </w:tc>
      </w:tr>
      <w:tr w:rsidR="00361044" w:rsidRPr="000E3B76" w14:paraId="2F51E129" w14:textId="77777777" w:rsidTr="00A1303D">
        <w:trPr>
          <w:jc w:val="center"/>
        </w:trPr>
        <w:tc>
          <w:tcPr>
            <w:tcW w:w="2268" w:type="dxa"/>
          </w:tcPr>
          <w:p w14:paraId="7AD9642B" w14:textId="77777777" w:rsidR="00B7681D" w:rsidRDefault="00B7681D">
            <w:pPr>
              <w:pStyle w:val="tabletext"/>
              <w:spacing w:before="40" w:after="40"/>
              <w:ind w:left="113" w:right="113"/>
              <w:rPr>
                <w:ins w:id="421" w:author="Alwyn Fouchee" w:date="2024-09-09T15:22:00Z"/>
              </w:rPr>
            </w:pPr>
            <w:del w:id="422" w:author="Alwyn Fouchee" w:date="2024-09-09T15:22:00Z">
              <w:r w:rsidRPr="005622A1" w:rsidDel="005622A1">
                <w:delText>ex date</w:delText>
              </w:r>
            </w:del>
          </w:p>
          <w:p w14:paraId="4562A65D" w14:textId="745F2AFA" w:rsidR="005622A1" w:rsidRPr="005622A1" w:rsidRDefault="005622A1">
            <w:pPr>
              <w:pStyle w:val="tabletext"/>
              <w:spacing w:before="40" w:after="40"/>
              <w:ind w:left="113" w:right="113"/>
            </w:pPr>
            <w:ins w:id="423" w:author="Alwyn Fouchee" w:date="2024-09-09T15:22:00Z">
              <w:r w:rsidRPr="00E37FBF">
                <w:rPr>
                  <w:i/>
                  <w:iCs/>
                </w:rPr>
                <w:t>[moved to CA Timetable]</w:t>
              </w:r>
            </w:ins>
          </w:p>
        </w:tc>
        <w:tc>
          <w:tcPr>
            <w:tcW w:w="278" w:type="dxa"/>
            <w:gridSpan w:val="2"/>
          </w:tcPr>
          <w:p w14:paraId="74952868" w14:textId="77777777" w:rsidR="00B7681D" w:rsidRPr="005622A1" w:rsidRDefault="00B7681D">
            <w:pPr>
              <w:pStyle w:val="tabletext"/>
              <w:spacing w:before="40" w:after="40"/>
              <w:ind w:left="113" w:right="113"/>
            </w:pPr>
          </w:p>
        </w:tc>
        <w:tc>
          <w:tcPr>
            <w:tcW w:w="5377" w:type="dxa"/>
            <w:gridSpan w:val="5"/>
          </w:tcPr>
          <w:p w14:paraId="193C09D5" w14:textId="332E43D7" w:rsidR="00B7681D" w:rsidRPr="005622A1" w:rsidRDefault="00B7681D">
            <w:pPr>
              <w:pStyle w:val="tabletext"/>
              <w:spacing w:before="40" w:after="40"/>
              <w:ind w:left="113" w:right="113"/>
              <w:jc w:val="both"/>
            </w:pPr>
            <w:del w:id="424" w:author="Alwyn Fouchee" w:date="2024-09-09T15:22:00Z">
              <w:r w:rsidRPr="005622A1" w:rsidDel="005622A1">
                <w:delText>the first trading day after LDT. All trades from this day will exclude the right to receive entitlements</w:delText>
              </w:r>
            </w:del>
          </w:p>
        </w:tc>
      </w:tr>
      <w:tr w:rsidR="00B7681D" w:rsidRPr="000E3B76" w14:paraId="37210814" w14:textId="77777777" w:rsidTr="00A1303D">
        <w:trPr>
          <w:gridAfter w:val="2"/>
          <w:wAfter w:w="24" w:type="dxa"/>
          <w:jc w:val="center"/>
        </w:trPr>
        <w:tc>
          <w:tcPr>
            <w:tcW w:w="2268" w:type="dxa"/>
          </w:tcPr>
          <w:p w14:paraId="73379EE2" w14:textId="77777777" w:rsidR="00B7681D" w:rsidRPr="000E3B76" w:rsidRDefault="00B7681D" w:rsidP="00F46050">
            <w:pPr>
              <w:pStyle w:val="tabletext"/>
              <w:spacing w:before="40" w:after="40"/>
              <w:ind w:left="113" w:right="113"/>
            </w:pPr>
            <w:r w:rsidRPr="000E3B76">
              <w:t>extended family</w:t>
            </w:r>
            <w:r w:rsidRPr="000E3B76">
              <w:rPr>
                <w:rStyle w:val="FootnoteReference"/>
                <w:vertAlign w:val="baseline"/>
              </w:rPr>
              <w:footnoteReference w:customMarkFollows="1" w:id="50"/>
              <w:t> </w:t>
            </w:r>
          </w:p>
        </w:tc>
        <w:tc>
          <w:tcPr>
            <w:tcW w:w="278" w:type="dxa"/>
            <w:gridSpan w:val="2"/>
          </w:tcPr>
          <w:p w14:paraId="37D73EC3" w14:textId="77777777" w:rsidR="00B7681D" w:rsidRPr="000E3B76" w:rsidRDefault="00B7681D" w:rsidP="00F46050">
            <w:pPr>
              <w:pStyle w:val="tabletext"/>
              <w:spacing w:before="40" w:after="40"/>
              <w:ind w:left="113" w:right="113"/>
            </w:pPr>
          </w:p>
        </w:tc>
        <w:tc>
          <w:tcPr>
            <w:tcW w:w="5353" w:type="dxa"/>
            <w:gridSpan w:val="3"/>
          </w:tcPr>
          <w:p w14:paraId="578F7FA7" w14:textId="7541B6F7" w:rsidR="00B7681D" w:rsidRPr="000E3B76" w:rsidRDefault="00B7681D" w:rsidP="00F46050">
            <w:pPr>
              <w:pStyle w:val="tabletext"/>
              <w:spacing w:before="40" w:after="40"/>
              <w:ind w:left="113" w:right="113"/>
              <w:jc w:val="both"/>
            </w:pPr>
            <w:del w:id="425" w:author="Alwyn Fouchee" w:date="2024-08-21T09:18:00Z">
              <w:r w:rsidRPr="000E3B76" w:rsidDel="003A4C15">
                <w:delText xml:space="preserve">an individual’s extended family determined by applying the family cross holdings test to </w:delText>
              </w:r>
            </w:del>
            <w:del w:id="426" w:author="Alwyn Fouchee" w:date="2024-08-21T09:22:00Z">
              <w:r w:rsidRPr="000E3B76" w:rsidDel="004853D6">
                <w:delText>the director and spouse (if applicable)</w:delText>
              </w:r>
            </w:del>
            <w:ins w:id="427" w:author="Alwyn Fouchee" w:date="2024-08-21T09:18:00Z">
              <w:r w:rsidR="005E1095" w:rsidRPr="000E3B76">
                <w:t>the parents, siblings (including step and half siblings) and major children of the individual together with each such party’s spouse (if applicable). Major child means a child of at least 18 years old</w:t>
              </w:r>
              <w:r w:rsidR="005E1095">
                <w:t>;</w:t>
              </w:r>
            </w:ins>
          </w:p>
        </w:tc>
      </w:tr>
      <w:tr w:rsidR="00361044" w:rsidRPr="000E3B76" w14:paraId="6044CB6A" w14:textId="77777777" w:rsidTr="00A1303D">
        <w:trPr>
          <w:gridAfter w:val="2"/>
          <w:wAfter w:w="24" w:type="dxa"/>
          <w:jc w:val="center"/>
        </w:trPr>
        <w:tc>
          <w:tcPr>
            <w:tcW w:w="2268" w:type="dxa"/>
          </w:tcPr>
          <w:p w14:paraId="093FBC03" w14:textId="77777777" w:rsidR="00B7681D" w:rsidRPr="000E3B76" w:rsidRDefault="00B7681D">
            <w:pPr>
              <w:pStyle w:val="tabletext"/>
              <w:spacing w:before="40" w:after="40"/>
              <w:ind w:left="113" w:right="113"/>
            </w:pPr>
            <w:r w:rsidRPr="000E3B76">
              <w:t>external company</w:t>
            </w:r>
          </w:p>
        </w:tc>
        <w:tc>
          <w:tcPr>
            <w:tcW w:w="278" w:type="dxa"/>
            <w:gridSpan w:val="2"/>
          </w:tcPr>
          <w:p w14:paraId="6D1C8346" w14:textId="77777777" w:rsidR="00B7681D" w:rsidRPr="000E3B76" w:rsidRDefault="00B7681D">
            <w:pPr>
              <w:pStyle w:val="tabletext"/>
              <w:spacing w:before="40" w:after="40"/>
              <w:ind w:left="113" w:right="113"/>
            </w:pPr>
          </w:p>
        </w:tc>
        <w:tc>
          <w:tcPr>
            <w:tcW w:w="5353" w:type="dxa"/>
            <w:gridSpan w:val="3"/>
          </w:tcPr>
          <w:p w14:paraId="79E4F981" w14:textId="3E6B8AD3" w:rsidR="00B7681D" w:rsidRPr="000E3B76" w:rsidRDefault="00132632">
            <w:pPr>
              <w:pStyle w:val="tabletext"/>
              <w:spacing w:before="40" w:after="40"/>
              <w:ind w:left="113" w:right="113"/>
              <w:jc w:val="both"/>
            </w:pPr>
            <w:ins w:id="428" w:author="Alwyn Fouchee" w:date="2024-08-21T09:38:00Z">
              <w:r>
                <w:t>a</w:t>
              </w:r>
            </w:ins>
            <w:ins w:id="429" w:author="Alwyn Fouchee" w:date="2024-08-21T09:37:00Z">
              <w:r>
                <w:t>s provided for in the Act</w:t>
              </w:r>
            </w:ins>
            <w:del w:id="430" w:author="Alwyn Fouchee" w:date="2024-08-21T09:37:00Z">
              <w:r w:rsidR="00B7681D" w:rsidRPr="000E3B76" w:rsidDel="00132632">
                <w:delText>a c</w:delText>
              </w:r>
            </w:del>
            <w:del w:id="431" w:author="Alwyn Fouchee" w:date="2024-08-21T09:38:00Z">
              <w:r w:rsidR="00B7681D" w:rsidRPr="000E3B76" w:rsidDel="00132632">
                <w:delText>ompany incorporated outside the Republic of South Africa and registered as an external company in the Republic of South Africa</w:delText>
              </w:r>
            </w:del>
          </w:p>
        </w:tc>
      </w:tr>
      <w:tr w:rsidR="00361044" w:rsidRPr="000E3B76" w14:paraId="5A2BBC5A" w14:textId="77777777" w:rsidTr="00A1303D">
        <w:trPr>
          <w:gridAfter w:val="2"/>
          <w:wAfter w:w="24" w:type="dxa"/>
          <w:jc w:val="center"/>
        </w:trPr>
        <w:tc>
          <w:tcPr>
            <w:tcW w:w="2268" w:type="dxa"/>
          </w:tcPr>
          <w:p w14:paraId="4A3C7D98" w14:textId="77777777" w:rsidR="00B7681D" w:rsidRPr="00E56DB6" w:rsidRDefault="00B7681D">
            <w:pPr>
              <w:pStyle w:val="tabletext"/>
              <w:spacing w:before="40" w:after="40"/>
              <w:ind w:left="113" w:right="113"/>
              <w:rPr>
                <w:ins w:id="432" w:author="Alwyn Fouchee" w:date="2024-07-22T14:55:00Z"/>
              </w:rPr>
            </w:pPr>
            <w:del w:id="433" w:author="Alwyn Fouchee" w:date="2024-08-21T09:39:00Z">
              <w:r w:rsidRPr="00E56DB6" w:rsidDel="001848D4">
                <w:delText>external property</w:delText>
              </w:r>
            </w:del>
          </w:p>
          <w:p w14:paraId="0DAB1321" w14:textId="77777777" w:rsidR="007B3856" w:rsidRPr="00E56DB6" w:rsidRDefault="007B3856">
            <w:pPr>
              <w:pStyle w:val="tabletext"/>
              <w:spacing w:before="40" w:after="40"/>
              <w:ind w:left="113" w:right="113"/>
              <w:rPr>
                <w:ins w:id="434" w:author="Alwyn Fouchee" w:date="2024-07-22T14:57:00Z"/>
              </w:rPr>
            </w:pPr>
            <w:ins w:id="435" w:author="Alwyn Fouchee" w:date="2024-07-22T14:55:00Z">
              <w:r w:rsidRPr="00E56DB6">
                <w:t>fairness opinion</w:t>
              </w:r>
            </w:ins>
          </w:p>
          <w:p w14:paraId="77098378" w14:textId="77777777" w:rsidR="007B3856" w:rsidRPr="00E56DB6" w:rsidRDefault="007B3856">
            <w:pPr>
              <w:pStyle w:val="tabletext"/>
              <w:spacing w:before="40" w:after="40"/>
              <w:ind w:left="113" w:right="113"/>
              <w:rPr>
                <w:i/>
                <w:iCs/>
              </w:rPr>
            </w:pPr>
            <w:ins w:id="436" w:author="Alwyn Fouchee" w:date="2024-07-22T14:57:00Z">
              <w:r w:rsidRPr="00E56DB6">
                <w:rPr>
                  <w:i/>
                  <w:iCs/>
                </w:rPr>
                <w:t xml:space="preserve">[introduced in Section </w:t>
              </w:r>
            </w:ins>
            <w:ins w:id="437" w:author="Alwyn Fouchee" w:date="2024-07-22T14:58:00Z">
              <w:r w:rsidR="002E0285" w:rsidRPr="00E56DB6">
                <w:rPr>
                  <w:i/>
                  <w:iCs/>
                </w:rPr>
                <w:lastRenderedPageBreak/>
                <w:t>10</w:t>
              </w:r>
            </w:ins>
            <w:ins w:id="438" w:author="Alwyn Fouchee" w:date="2024-07-22T14:57:00Z">
              <w:r w:rsidRPr="00E56DB6">
                <w:rPr>
                  <w:i/>
                  <w:iCs/>
                </w:rPr>
                <w:t>]</w:t>
              </w:r>
            </w:ins>
          </w:p>
        </w:tc>
        <w:tc>
          <w:tcPr>
            <w:tcW w:w="278" w:type="dxa"/>
            <w:gridSpan w:val="2"/>
          </w:tcPr>
          <w:p w14:paraId="4305926C" w14:textId="77777777" w:rsidR="00B7681D" w:rsidRPr="00E56DB6" w:rsidRDefault="00B7681D">
            <w:pPr>
              <w:pStyle w:val="tabletext"/>
              <w:spacing w:before="40" w:after="40"/>
              <w:ind w:left="113" w:right="113"/>
            </w:pPr>
          </w:p>
        </w:tc>
        <w:tc>
          <w:tcPr>
            <w:tcW w:w="5353" w:type="dxa"/>
            <w:gridSpan w:val="3"/>
          </w:tcPr>
          <w:p w14:paraId="47CF0E94" w14:textId="58CD8ADD" w:rsidR="00B7681D" w:rsidRPr="00E56DB6" w:rsidRDefault="00B7681D">
            <w:pPr>
              <w:pStyle w:val="tabletext"/>
              <w:spacing w:before="40" w:after="40"/>
              <w:ind w:left="113" w:right="113"/>
              <w:jc w:val="both"/>
              <w:rPr>
                <w:ins w:id="439" w:author="Alwyn Fouchee" w:date="2024-07-22T14:55:00Z"/>
              </w:rPr>
            </w:pPr>
            <w:del w:id="440" w:author="Alwyn Fouchee" w:date="2024-08-21T09:39:00Z">
              <w:r w:rsidRPr="00E56DB6" w:rsidDel="001848D4">
                <w:delText>property situated outside the Republic of South Africa</w:delText>
              </w:r>
            </w:del>
            <w:ins w:id="441" w:author="Alwyn Fouchee" w:date="2024-08-21T09:40:00Z">
              <w:r w:rsidR="00D241CD" w:rsidRPr="00E56DB6">
                <w:t xml:space="preserve"> [removed from Section 13]</w:t>
              </w:r>
            </w:ins>
          </w:p>
          <w:p w14:paraId="6D6F1955" w14:textId="6AAEEF66" w:rsidR="007B3856" w:rsidRPr="00E56DB6" w:rsidRDefault="007B3856">
            <w:pPr>
              <w:pStyle w:val="tabletext"/>
              <w:spacing w:before="40" w:after="40"/>
              <w:ind w:left="113" w:right="113"/>
              <w:jc w:val="both"/>
            </w:pPr>
            <w:ins w:id="442" w:author="Alwyn Fouchee" w:date="2024-07-22T14:56:00Z">
              <w:r w:rsidRPr="00E56DB6">
                <w:t>a fairness opinion prepared in terms of Schedule 5</w:t>
              </w:r>
            </w:ins>
          </w:p>
        </w:tc>
      </w:tr>
      <w:tr w:rsidR="00B7681D" w:rsidRPr="000E3B76" w14:paraId="25D99C0A" w14:textId="77777777" w:rsidTr="00A1303D">
        <w:trPr>
          <w:gridAfter w:val="2"/>
          <w:wAfter w:w="24" w:type="dxa"/>
          <w:jc w:val="center"/>
        </w:trPr>
        <w:tc>
          <w:tcPr>
            <w:tcW w:w="2268" w:type="dxa"/>
          </w:tcPr>
          <w:p w14:paraId="5AE5A6E1" w14:textId="5E6A98C1" w:rsidR="00B7681D" w:rsidRPr="000E3B76" w:rsidRDefault="00B7681D" w:rsidP="00F46050">
            <w:pPr>
              <w:pStyle w:val="tabletext"/>
              <w:spacing w:before="40" w:after="40"/>
              <w:ind w:left="113" w:right="113"/>
            </w:pPr>
            <w:del w:id="443" w:author="Alwyn Fouchee" w:date="2024-08-21T09:19:00Z">
              <w:r w:rsidRPr="000E3B76" w:rsidDel="005E1095">
                <w:delText>family cross holdings test</w:delText>
              </w:r>
              <w:r w:rsidRPr="000E3B76" w:rsidDel="005E1095">
                <w:rPr>
                  <w:rStyle w:val="FootnoteReference"/>
                  <w:vertAlign w:val="baseline"/>
                </w:rPr>
                <w:footnoteReference w:customMarkFollows="1" w:id="51"/>
                <w:delText> </w:delText>
              </w:r>
            </w:del>
          </w:p>
        </w:tc>
        <w:tc>
          <w:tcPr>
            <w:tcW w:w="278" w:type="dxa"/>
            <w:gridSpan w:val="2"/>
          </w:tcPr>
          <w:p w14:paraId="373FEBF1" w14:textId="77777777" w:rsidR="00B7681D" w:rsidRPr="000E3B76" w:rsidRDefault="00B7681D" w:rsidP="00F46050">
            <w:pPr>
              <w:pStyle w:val="tabletext"/>
              <w:spacing w:before="40" w:after="40"/>
              <w:ind w:left="113" w:right="113"/>
            </w:pPr>
          </w:p>
        </w:tc>
        <w:tc>
          <w:tcPr>
            <w:tcW w:w="5353" w:type="dxa"/>
            <w:gridSpan w:val="3"/>
          </w:tcPr>
          <w:p w14:paraId="2A4B4D1A" w14:textId="6C043CFE" w:rsidR="00B7681D" w:rsidRPr="000E3B76" w:rsidRDefault="00B7681D" w:rsidP="00F46050">
            <w:pPr>
              <w:pStyle w:val="tabletext"/>
              <w:spacing w:before="40" w:after="40" w:line="256" w:lineRule="auto"/>
              <w:ind w:left="113" w:right="113"/>
              <w:jc w:val="both"/>
            </w:pPr>
            <w:del w:id="445" w:author="Alwyn Fouchee" w:date="2024-08-21T09:18:00Z">
              <w:r w:rsidRPr="000E3B76" w:rsidDel="009974CF">
                <w:delText>the parents, siblings (including step and half siblings) and major children of the individual together with each such party’s spouse (if applicable). Major child means a child of at least 18 years old</w:delText>
              </w:r>
            </w:del>
            <w:ins w:id="446" w:author="Alwyn Fouchee" w:date="2024-08-21T09:19:00Z">
              <w:r w:rsidR="005E1095">
                <w:t xml:space="preserve"> [consolidated in extended family]</w:t>
              </w:r>
            </w:ins>
          </w:p>
        </w:tc>
      </w:tr>
      <w:tr w:rsidR="00361044" w:rsidRPr="000E3B76" w14:paraId="62FBF72F" w14:textId="77777777" w:rsidTr="00A1303D">
        <w:trPr>
          <w:gridAfter w:val="2"/>
          <w:wAfter w:w="24" w:type="dxa"/>
          <w:jc w:val="center"/>
        </w:trPr>
        <w:tc>
          <w:tcPr>
            <w:tcW w:w="2268" w:type="dxa"/>
          </w:tcPr>
          <w:p w14:paraId="13FA58D6" w14:textId="213C0D74" w:rsidR="00970245" w:rsidRPr="005622A1" w:rsidRDefault="00970245">
            <w:pPr>
              <w:pStyle w:val="tabletext"/>
              <w:spacing w:before="40" w:after="40"/>
              <w:ind w:left="113" w:right="113"/>
              <w:rPr>
                <w:ins w:id="447" w:author="Alwyn Fouchee" w:date="2024-09-02T10:16:00Z"/>
                <w:i/>
                <w:iCs/>
              </w:rPr>
            </w:pPr>
            <w:ins w:id="448" w:author="Alwyn Fouchee" w:date="2024-09-02T10:16:00Z">
              <w:r w:rsidRPr="005622A1">
                <w:rPr>
                  <w:i/>
                  <w:iCs/>
                </w:rPr>
                <w:t>[introduced in Section 10]</w:t>
              </w:r>
            </w:ins>
          </w:p>
          <w:p w14:paraId="244A7074" w14:textId="77777777" w:rsidR="00B7681D" w:rsidRDefault="00B7681D">
            <w:pPr>
              <w:pStyle w:val="tabletext"/>
              <w:spacing w:before="40" w:after="40"/>
              <w:ind w:left="113" w:right="113"/>
              <w:rPr>
                <w:ins w:id="449" w:author="Alwyn Fouchee" w:date="2024-09-09T15:23:00Z"/>
              </w:rPr>
            </w:pPr>
            <w:del w:id="450" w:author="Alwyn Fouchee" w:date="2024-09-09T15:23:00Z">
              <w:r w:rsidRPr="005622A1" w:rsidDel="005622A1">
                <w:delText>finalisation date</w:delText>
              </w:r>
            </w:del>
            <w:del w:id="451" w:author="Alwyn Fouchee" w:date="2024-03-14T09:19:00Z">
              <w:r w:rsidRPr="005622A1" w:rsidDel="00F066D8">
                <w:delText xml:space="preserve"> or FD</w:delText>
              </w:r>
            </w:del>
          </w:p>
          <w:p w14:paraId="2843EAF3" w14:textId="0D376D68" w:rsidR="005622A1" w:rsidRPr="005622A1" w:rsidRDefault="005622A1">
            <w:pPr>
              <w:pStyle w:val="tabletext"/>
              <w:spacing w:before="40" w:after="40"/>
              <w:ind w:left="113" w:right="113"/>
            </w:pPr>
            <w:ins w:id="452" w:author="Alwyn Fouchee" w:date="2024-09-09T15:23:00Z">
              <w:r w:rsidRPr="00E37FBF">
                <w:rPr>
                  <w:i/>
                  <w:iCs/>
                </w:rPr>
                <w:t>[moved to CA Timetable]</w:t>
              </w:r>
            </w:ins>
          </w:p>
        </w:tc>
        <w:tc>
          <w:tcPr>
            <w:tcW w:w="278" w:type="dxa"/>
            <w:gridSpan w:val="2"/>
          </w:tcPr>
          <w:p w14:paraId="50993269" w14:textId="77777777" w:rsidR="00B7681D" w:rsidRPr="005622A1" w:rsidRDefault="00B7681D">
            <w:pPr>
              <w:pStyle w:val="tabletext"/>
              <w:spacing w:before="40" w:after="40"/>
              <w:ind w:left="113" w:right="113"/>
            </w:pPr>
          </w:p>
        </w:tc>
        <w:tc>
          <w:tcPr>
            <w:tcW w:w="5353" w:type="dxa"/>
            <w:gridSpan w:val="3"/>
          </w:tcPr>
          <w:p w14:paraId="6AFBA9C0" w14:textId="77777777" w:rsidR="00970245" w:rsidRPr="005622A1" w:rsidRDefault="00970245">
            <w:pPr>
              <w:pStyle w:val="tabletext"/>
              <w:spacing w:before="40" w:after="40"/>
              <w:ind w:left="113" w:right="113"/>
              <w:jc w:val="both"/>
              <w:rPr>
                <w:ins w:id="453" w:author="Alwyn Fouchee" w:date="2024-09-02T10:15:00Z"/>
              </w:rPr>
            </w:pPr>
          </w:p>
          <w:p w14:paraId="202FC096" w14:textId="46AD3147" w:rsidR="00B7681D" w:rsidRPr="005622A1" w:rsidRDefault="00B7681D">
            <w:pPr>
              <w:pStyle w:val="tabletext"/>
              <w:spacing w:before="40" w:after="40"/>
              <w:ind w:left="113" w:right="113"/>
              <w:jc w:val="both"/>
            </w:pPr>
            <w:del w:id="454" w:author="Alwyn Fouchee" w:date="2024-09-09T15:23:00Z">
              <w:r w:rsidRPr="005622A1" w:rsidDel="005622A1">
                <w:delText>the date on which an event and its terms become unconditional in all respects and irrevocable i.e. no further finalisation changes to any of the finalisation information can be made by the issuer and the event can only be cancelled</w:delText>
              </w:r>
            </w:del>
          </w:p>
        </w:tc>
      </w:tr>
      <w:tr w:rsidR="00361044" w:rsidRPr="000E3B76" w14:paraId="2E8A35B7" w14:textId="77777777" w:rsidTr="00A1303D">
        <w:trPr>
          <w:gridAfter w:val="2"/>
          <w:wAfter w:w="24" w:type="dxa"/>
          <w:jc w:val="center"/>
        </w:trPr>
        <w:tc>
          <w:tcPr>
            <w:tcW w:w="2268" w:type="dxa"/>
          </w:tcPr>
          <w:p w14:paraId="1B255C6C" w14:textId="77777777" w:rsidR="00B7681D" w:rsidRDefault="00B7681D">
            <w:pPr>
              <w:pStyle w:val="tabletext"/>
              <w:spacing w:before="40" w:after="40"/>
              <w:ind w:left="113" w:right="113"/>
              <w:rPr>
                <w:ins w:id="455" w:author="Alwyn Fouchee" w:date="2024-09-09T15:23:00Z"/>
              </w:rPr>
            </w:pPr>
            <w:del w:id="456" w:author="Alwyn Fouchee" w:date="2024-09-09T15:23:00Z">
              <w:r w:rsidRPr="005622A1" w:rsidDel="005622A1">
                <w:delText>finalisation information</w:delText>
              </w:r>
            </w:del>
          </w:p>
          <w:p w14:paraId="7746A4DB" w14:textId="7DD31785" w:rsidR="005622A1" w:rsidRPr="005622A1" w:rsidRDefault="005622A1">
            <w:pPr>
              <w:pStyle w:val="tabletext"/>
              <w:spacing w:before="40" w:after="40"/>
              <w:ind w:left="113" w:right="113"/>
            </w:pPr>
            <w:ins w:id="457" w:author="Alwyn Fouchee" w:date="2024-09-09T15:23:00Z">
              <w:r w:rsidRPr="00E37FBF">
                <w:rPr>
                  <w:i/>
                  <w:iCs/>
                </w:rPr>
                <w:t>[moved to CA Timetable]</w:t>
              </w:r>
            </w:ins>
          </w:p>
        </w:tc>
        <w:tc>
          <w:tcPr>
            <w:tcW w:w="278" w:type="dxa"/>
            <w:gridSpan w:val="2"/>
          </w:tcPr>
          <w:p w14:paraId="6C2F5D24" w14:textId="77777777" w:rsidR="00B7681D" w:rsidRPr="005622A1" w:rsidRDefault="00B7681D">
            <w:pPr>
              <w:pStyle w:val="tabletext"/>
              <w:spacing w:before="40" w:after="40"/>
              <w:ind w:left="113" w:right="113"/>
            </w:pPr>
          </w:p>
        </w:tc>
        <w:tc>
          <w:tcPr>
            <w:tcW w:w="5353" w:type="dxa"/>
            <w:gridSpan w:val="3"/>
          </w:tcPr>
          <w:p w14:paraId="70152A62" w14:textId="31B6715F" w:rsidR="00B7681D" w:rsidRPr="005622A1" w:rsidDel="005622A1" w:rsidRDefault="00B7681D">
            <w:pPr>
              <w:pStyle w:val="tabletext"/>
              <w:spacing w:before="40" w:after="40"/>
              <w:ind w:left="113" w:right="113"/>
              <w:jc w:val="both"/>
              <w:rPr>
                <w:del w:id="458" w:author="Alwyn Fouchee" w:date="2024-09-09T15:23:00Z"/>
              </w:rPr>
            </w:pPr>
            <w:del w:id="459" w:author="Alwyn Fouchee" w:date="2024-09-09T15:23:00Z">
              <w:r w:rsidRPr="005622A1" w:rsidDel="005622A1">
                <w:delText>finalisation information on the corporate action to be included in the announcement on the finalisation date, if applicable, as follows:</w:delText>
              </w:r>
            </w:del>
          </w:p>
          <w:p w14:paraId="7707D8A0" w14:textId="02767EA5" w:rsidR="00B7681D" w:rsidRPr="005622A1" w:rsidDel="005622A1" w:rsidRDefault="00B7681D">
            <w:pPr>
              <w:pStyle w:val="tabletext"/>
              <w:spacing w:before="40" w:after="40"/>
              <w:ind w:left="113" w:right="113"/>
              <w:jc w:val="both"/>
              <w:rPr>
                <w:del w:id="460" w:author="Alwyn Fouchee" w:date="2024-09-09T15:23:00Z"/>
              </w:rPr>
            </w:pPr>
            <w:del w:id="461" w:author="Alwyn Fouchee" w:date="2024-09-09T15:23:00Z">
              <w:r w:rsidRPr="005622A1" w:rsidDel="005622A1">
                <w:delText>mother share name</w:delText>
              </w:r>
            </w:del>
          </w:p>
          <w:p w14:paraId="030E690A" w14:textId="744286E7" w:rsidR="00B7681D" w:rsidRPr="005622A1" w:rsidDel="005622A1" w:rsidRDefault="00B7681D">
            <w:pPr>
              <w:pStyle w:val="tabletext"/>
              <w:spacing w:before="40" w:after="40"/>
              <w:ind w:left="113" w:right="113"/>
              <w:jc w:val="both"/>
              <w:rPr>
                <w:del w:id="462" w:author="Alwyn Fouchee" w:date="2024-09-09T15:23:00Z"/>
              </w:rPr>
            </w:pPr>
            <w:del w:id="463" w:author="Alwyn Fouchee" w:date="2024-09-09T15:23:00Z">
              <w:r w:rsidRPr="005622A1" w:rsidDel="005622A1">
                <w:delText>mother share code</w:delText>
              </w:r>
            </w:del>
          </w:p>
          <w:p w14:paraId="5AE0624C" w14:textId="68DED6E8" w:rsidR="00B7681D" w:rsidRPr="005622A1" w:rsidDel="005622A1" w:rsidRDefault="00B7681D">
            <w:pPr>
              <w:pStyle w:val="tabletext"/>
              <w:spacing w:before="40" w:after="40"/>
              <w:ind w:left="113" w:right="113"/>
              <w:jc w:val="both"/>
              <w:rPr>
                <w:del w:id="464" w:author="Alwyn Fouchee" w:date="2024-09-09T15:23:00Z"/>
              </w:rPr>
            </w:pPr>
            <w:del w:id="465" w:author="Alwyn Fouchee" w:date="2024-09-09T15:23:00Z">
              <w:r w:rsidRPr="005622A1" w:rsidDel="005622A1">
                <w:delText>mother share ISIN</w:delText>
              </w:r>
            </w:del>
          </w:p>
          <w:p w14:paraId="6D27EA41" w14:textId="1263FBD3" w:rsidR="00B7681D" w:rsidRPr="005622A1" w:rsidDel="005622A1" w:rsidRDefault="00B7681D">
            <w:pPr>
              <w:pStyle w:val="tabletext"/>
              <w:spacing w:before="40" w:after="40"/>
              <w:ind w:left="113" w:right="113"/>
              <w:jc w:val="both"/>
              <w:rPr>
                <w:del w:id="466" w:author="Alwyn Fouchee" w:date="2024-09-09T15:23:00Z"/>
              </w:rPr>
            </w:pPr>
            <w:del w:id="467" w:author="Alwyn Fouchee" w:date="2024-09-09T15:23:00Z">
              <w:r w:rsidRPr="005622A1" w:rsidDel="005622A1">
                <w:delText>entitled share name</w:delText>
              </w:r>
            </w:del>
          </w:p>
          <w:p w14:paraId="2F52BEFE" w14:textId="149C7B5C" w:rsidR="00B7681D" w:rsidRPr="005622A1" w:rsidDel="005622A1" w:rsidRDefault="00B7681D">
            <w:pPr>
              <w:pStyle w:val="tabletext"/>
              <w:spacing w:before="40" w:after="40"/>
              <w:ind w:left="113" w:right="113"/>
              <w:jc w:val="both"/>
              <w:rPr>
                <w:del w:id="468" w:author="Alwyn Fouchee" w:date="2024-09-09T15:23:00Z"/>
              </w:rPr>
            </w:pPr>
            <w:del w:id="469" w:author="Alwyn Fouchee" w:date="2024-09-09T15:23:00Z">
              <w:r w:rsidRPr="005622A1" w:rsidDel="005622A1">
                <w:delText>entitled share code</w:delText>
              </w:r>
            </w:del>
          </w:p>
          <w:p w14:paraId="1475E806" w14:textId="603D618E" w:rsidR="00B7681D" w:rsidRPr="005622A1" w:rsidDel="005622A1" w:rsidRDefault="00B7681D">
            <w:pPr>
              <w:pStyle w:val="tabletext"/>
              <w:spacing w:before="40" w:after="40"/>
              <w:ind w:left="113" w:right="113"/>
              <w:jc w:val="both"/>
              <w:rPr>
                <w:del w:id="470" w:author="Alwyn Fouchee" w:date="2024-09-09T15:23:00Z"/>
              </w:rPr>
            </w:pPr>
            <w:del w:id="471" w:author="Alwyn Fouchee" w:date="2024-09-09T15:23:00Z">
              <w:r w:rsidRPr="005622A1" w:rsidDel="005622A1">
                <w:delText>entitled share ISIN</w:delText>
              </w:r>
            </w:del>
          </w:p>
          <w:p w14:paraId="0A52E82E" w14:textId="4C3673B8" w:rsidR="00B7681D" w:rsidRPr="005622A1" w:rsidDel="005622A1" w:rsidRDefault="00B7681D">
            <w:pPr>
              <w:pStyle w:val="tabletext"/>
              <w:spacing w:before="40" w:after="40"/>
              <w:ind w:left="113" w:right="113"/>
              <w:jc w:val="both"/>
              <w:rPr>
                <w:del w:id="472" w:author="Alwyn Fouchee" w:date="2024-09-09T15:23:00Z"/>
              </w:rPr>
            </w:pPr>
            <w:del w:id="473" w:author="Alwyn Fouchee" w:date="2024-09-09T15:23:00Z">
              <w:r w:rsidRPr="005622A1" w:rsidDel="005622A1">
                <w:delText>event type</w:delText>
              </w:r>
            </w:del>
          </w:p>
          <w:p w14:paraId="29A1D074" w14:textId="5096A5F6" w:rsidR="00B7681D" w:rsidRPr="005622A1" w:rsidDel="005622A1" w:rsidRDefault="00B7681D">
            <w:pPr>
              <w:pStyle w:val="tabletext"/>
              <w:spacing w:before="40" w:after="40"/>
              <w:ind w:left="113" w:right="113"/>
              <w:jc w:val="both"/>
              <w:rPr>
                <w:del w:id="474" w:author="Alwyn Fouchee" w:date="2024-09-09T15:23:00Z"/>
              </w:rPr>
            </w:pPr>
            <w:del w:id="475" w:author="Alwyn Fouchee" w:date="2024-09-09T15:23:00Z">
              <w:r w:rsidRPr="005622A1" w:rsidDel="005622A1">
                <w:delText>last day to trade</w:delText>
              </w:r>
            </w:del>
          </w:p>
          <w:p w14:paraId="3FC6BE45" w14:textId="7527B947" w:rsidR="00B7681D" w:rsidRPr="005622A1" w:rsidDel="005622A1" w:rsidRDefault="00B7681D">
            <w:pPr>
              <w:pStyle w:val="tabletext"/>
              <w:spacing w:before="40" w:after="40"/>
              <w:ind w:left="113" w:right="113"/>
              <w:jc w:val="both"/>
              <w:rPr>
                <w:del w:id="476" w:author="Alwyn Fouchee" w:date="2024-09-09T15:23:00Z"/>
              </w:rPr>
            </w:pPr>
            <w:del w:id="477" w:author="Alwyn Fouchee" w:date="2024-09-09T15:23:00Z">
              <w:r w:rsidRPr="005622A1" w:rsidDel="005622A1">
                <w:delText>election date</w:delText>
              </w:r>
            </w:del>
          </w:p>
          <w:p w14:paraId="467E2586" w14:textId="4B3F2647" w:rsidR="00B7681D" w:rsidRPr="005622A1" w:rsidDel="005622A1" w:rsidRDefault="00B7681D">
            <w:pPr>
              <w:pStyle w:val="tabletext"/>
              <w:spacing w:before="40" w:after="40"/>
              <w:ind w:left="113" w:right="113"/>
              <w:jc w:val="both"/>
              <w:rPr>
                <w:del w:id="478" w:author="Alwyn Fouchee" w:date="2024-09-09T15:23:00Z"/>
              </w:rPr>
            </w:pPr>
            <w:del w:id="479" w:author="Alwyn Fouchee" w:date="2024-09-09T15:23:00Z">
              <w:r w:rsidRPr="005622A1" w:rsidDel="005622A1">
                <w:delText>record date</w:delText>
              </w:r>
            </w:del>
          </w:p>
          <w:p w14:paraId="707251F4" w14:textId="7DEF6B3C" w:rsidR="00B7681D" w:rsidRPr="005622A1" w:rsidDel="005622A1" w:rsidRDefault="00B7681D">
            <w:pPr>
              <w:pStyle w:val="tabletext"/>
              <w:spacing w:before="40" w:after="40"/>
              <w:ind w:left="113" w:right="113"/>
              <w:jc w:val="both"/>
              <w:rPr>
                <w:del w:id="480" w:author="Alwyn Fouchee" w:date="2024-09-09T15:23:00Z"/>
              </w:rPr>
            </w:pPr>
            <w:del w:id="481" w:author="Alwyn Fouchee" w:date="2024-09-09T15:23:00Z">
              <w:r w:rsidRPr="005622A1" w:rsidDel="005622A1">
                <w:delText>pay date</w:delText>
              </w:r>
            </w:del>
          </w:p>
          <w:p w14:paraId="6CBEFA65" w14:textId="2C790907" w:rsidR="00B7681D" w:rsidRPr="005622A1" w:rsidDel="005622A1" w:rsidRDefault="00B7681D">
            <w:pPr>
              <w:pStyle w:val="tabletext"/>
              <w:spacing w:before="40" w:after="40"/>
              <w:ind w:left="113" w:right="113"/>
              <w:jc w:val="both"/>
              <w:rPr>
                <w:del w:id="482" w:author="Alwyn Fouchee" w:date="2024-09-09T15:23:00Z"/>
              </w:rPr>
            </w:pPr>
            <w:del w:id="483" w:author="Alwyn Fouchee" w:date="2024-09-09T15:23:00Z">
              <w:r w:rsidRPr="005622A1" w:rsidDel="005622A1">
                <w:delText>ex date</w:delText>
              </w:r>
            </w:del>
          </w:p>
          <w:p w14:paraId="7598DF29" w14:textId="7C77C617" w:rsidR="00B7681D" w:rsidRPr="005622A1" w:rsidDel="005622A1" w:rsidRDefault="00B7681D">
            <w:pPr>
              <w:pStyle w:val="tabletext"/>
              <w:spacing w:before="40" w:after="40"/>
              <w:ind w:left="113" w:right="113"/>
              <w:jc w:val="both"/>
              <w:rPr>
                <w:del w:id="484" w:author="Alwyn Fouchee" w:date="2024-09-09T15:23:00Z"/>
              </w:rPr>
            </w:pPr>
            <w:del w:id="485" w:author="Alwyn Fouchee" w:date="2024-09-09T15:23:00Z">
              <w:r w:rsidRPr="005622A1" w:rsidDel="005622A1">
                <w:delText>price</w:delText>
              </w:r>
            </w:del>
          </w:p>
          <w:p w14:paraId="04B62C72" w14:textId="413A8B64" w:rsidR="00B7681D" w:rsidRPr="005622A1" w:rsidDel="005622A1" w:rsidRDefault="00B7681D">
            <w:pPr>
              <w:pStyle w:val="tabletext"/>
              <w:spacing w:before="40" w:after="40"/>
              <w:ind w:left="113" w:right="113"/>
              <w:jc w:val="both"/>
              <w:rPr>
                <w:del w:id="486" w:author="Alwyn Fouchee" w:date="2024-09-09T15:23:00Z"/>
              </w:rPr>
            </w:pPr>
            <w:del w:id="487" w:author="Alwyn Fouchee" w:date="2024-09-09T15:23:00Z">
              <w:r w:rsidRPr="005622A1" w:rsidDel="005622A1">
                <w:delText>ratio</w:delText>
              </w:r>
            </w:del>
          </w:p>
          <w:p w14:paraId="5BD3D154" w14:textId="392E53F1" w:rsidR="00B7681D" w:rsidRPr="005622A1" w:rsidDel="005622A1" w:rsidRDefault="00B7681D">
            <w:pPr>
              <w:pStyle w:val="tabletext"/>
              <w:spacing w:before="40" w:after="40"/>
              <w:ind w:left="113" w:right="113"/>
              <w:jc w:val="both"/>
              <w:rPr>
                <w:del w:id="488" w:author="Alwyn Fouchee" w:date="2024-09-09T15:23:00Z"/>
              </w:rPr>
            </w:pPr>
            <w:del w:id="489" w:author="Alwyn Fouchee" w:date="2024-09-09T15:23:00Z">
              <w:r w:rsidRPr="005622A1" w:rsidDel="005622A1">
                <w:delText>default for election</w:delText>
              </w:r>
            </w:del>
          </w:p>
          <w:p w14:paraId="68125B08" w14:textId="462474C7" w:rsidR="00B7681D" w:rsidRPr="005622A1" w:rsidDel="005622A1" w:rsidRDefault="00B7681D">
            <w:pPr>
              <w:pStyle w:val="tabletext"/>
              <w:spacing w:before="40" w:after="40"/>
              <w:ind w:left="113" w:right="113"/>
              <w:jc w:val="both"/>
              <w:rPr>
                <w:del w:id="490" w:author="Alwyn Fouchee" w:date="2024-09-09T15:23:00Z"/>
              </w:rPr>
            </w:pPr>
            <w:del w:id="491" w:author="Alwyn Fouchee" w:date="2024-09-09T15:23:00Z">
              <w:r w:rsidRPr="005622A1" w:rsidDel="005622A1">
                <w:delText>first date to trade entitlement</w:delText>
              </w:r>
            </w:del>
          </w:p>
          <w:p w14:paraId="233B21BE" w14:textId="7FA0C20B" w:rsidR="00B7681D" w:rsidRPr="005622A1" w:rsidRDefault="00B7681D">
            <w:pPr>
              <w:pStyle w:val="tabletext"/>
              <w:spacing w:before="40" w:after="40"/>
              <w:ind w:left="113" w:right="113"/>
              <w:jc w:val="both"/>
            </w:pPr>
            <w:del w:id="492" w:author="Alwyn Fouchee" w:date="2024-09-09T15:23:00Z">
              <w:r w:rsidRPr="005622A1" w:rsidDel="005622A1">
                <w:delText>statement that all conditions precedent have been fulfilled</w:delText>
              </w:r>
            </w:del>
          </w:p>
        </w:tc>
      </w:tr>
      <w:tr w:rsidR="00361044" w:rsidRPr="000E3B76" w14:paraId="5E3BD158" w14:textId="77777777" w:rsidTr="00A1303D">
        <w:trPr>
          <w:gridAfter w:val="2"/>
          <w:wAfter w:w="24" w:type="dxa"/>
          <w:jc w:val="center"/>
        </w:trPr>
        <w:tc>
          <w:tcPr>
            <w:tcW w:w="2268" w:type="dxa"/>
          </w:tcPr>
          <w:p w14:paraId="10F20786" w14:textId="77777777" w:rsidR="00B7681D" w:rsidRDefault="00B7681D">
            <w:pPr>
              <w:pStyle w:val="tabletext"/>
              <w:spacing w:before="40" w:after="40"/>
              <w:ind w:left="113" w:right="113"/>
              <w:rPr>
                <w:ins w:id="493" w:author="Alwyn Fouchee" w:date="2024-09-09T15:23:00Z"/>
              </w:rPr>
            </w:pPr>
            <w:del w:id="494" w:author="Alwyn Fouchee" w:date="2024-09-09T15:23:00Z">
              <w:r w:rsidRPr="005622A1" w:rsidDel="005622A1">
                <w:delText>first day to trade or FDT</w:delText>
              </w:r>
            </w:del>
          </w:p>
          <w:p w14:paraId="073B7018" w14:textId="6B4A95CB" w:rsidR="005622A1" w:rsidRPr="005622A1" w:rsidRDefault="005622A1">
            <w:pPr>
              <w:pStyle w:val="tabletext"/>
              <w:spacing w:before="40" w:after="40"/>
              <w:ind w:left="113" w:right="113"/>
            </w:pPr>
            <w:ins w:id="495" w:author="Alwyn Fouchee" w:date="2024-09-09T15:23:00Z">
              <w:r w:rsidRPr="00E37FBF">
                <w:rPr>
                  <w:i/>
                  <w:iCs/>
                </w:rPr>
                <w:t>[moved to CA Timetable]</w:t>
              </w:r>
            </w:ins>
          </w:p>
        </w:tc>
        <w:tc>
          <w:tcPr>
            <w:tcW w:w="278" w:type="dxa"/>
            <w:gridSpan w:val="2"/>
          </w:tcPr>
          <w:p w14:paraId="0E480E8E" w14:textId="77777777" w:rsidR="00B7681D" w:rsidRPr="005622A1" w:rsidRDefault="00B7681D">
            <w:pPr>
              <w:pStyle w:val="tabletext"/>
              <w:spacing w:before="40" w:after="40"/>
              <w:ind w:left="113" w:right="113"/>
            </w:pPr>
          </w:p>
        </w:tc>
        <w:tc>
          <w:tcPr>
            <w:tcW w:w="5353" w:type="dxa"/>
            <w:gridSpan w:val="3"/>
          </w:tcPr>
          <w:p w14:paraId="7D631C26" w14:textId="263753F7" w:rsidR="00B7681D" w:rsidRPr="005622A1" w:rsidRDefault="00B7681D">
            <w:pPr>
              <w:pStyle w:val="tabletext"/>
              <w:spacing w:before="40" w:after="40"/>
              <w:ind w:left="113" w:right="113"/>
              <w:jc w:val="both"/>
            </w:pPr>
            <w:del w:id="496" w:author="Alwyn Fouchee" w:date="2024-09-09T15:23:00Z">
              <w:r w:rsidRPr="005622A1" w:rsidDel="005622A1">
                <w:delText>the first business day on which newly issued securities may be traded</w:delText>
              </w:r>
            </w:del>
          </w:p>
        </w:tc>
      </w:tr>
      <w:tr w:rsidR="00361044" w:rsidRPr="000E3B76" w14:paraId="3D31CF60" w14:textId="77777777" w:rsidTr="00A1303D">
        <w:trPr>
          <w:gridAfter w:val="2"/>
          <w:wAfter w:w="24" w:type="dxa"/>
          <w:jc w:val="center"/>
        </w:trPr>
        <w:tc>
          <w:tcPr>
            <w:tcW w:w="2268" w:type="dxa"/>
          </w:tcPr>
          <w:p w14:paraId="37DAFA68" w14:textId="521C4B45" w:rsidR="00B7681D" w:rsidRPr="000E3B76" w:rsidRDefault="00B7681D">
            <w:pPr>
              <w:pStyle w:val="tabletext"/>
              <w:spacing w:before="40" w:after="40"/>
              <w:ind w:left="113" w:right="113"/>
            </w:pPr>
            <w:del w:id="497" w:author="Alwyn Fouchee" w:date="2024-08-20T15:42:00Z">
              <w:r w:rsidRPr="000E3B76" w:rsidDel="00FF39D8">
                <w:delText>“</w:delText>
              </w:r>
            </w:del>
            <w:r w:rsidRPr="000E3B76">
              <w:t>FMA</w:t>
            </w:r>
            <w:del w:id="498" w:author="Alwyn Fouchee" w:date="2024-08-20T15:42:00Z">
              <w:r w:rsidRPr="000E3B76" w:rsidDel="00FF39D8">
                <w:delText>”</w:delText>
              </w:r>
              <w:r w:rsidRPr="000E3B76" w:rsidDel="00FF39D8">
                <w:rPr>
                  <w:rStyle w:val="FootnoteReference"/>
                  <w:vertAlign w:val="baseline"/>
                </w:rPr>
                <w:footnoteReference w:customMarkFollows="1" w:id="52"/>
                <w:delText> </w:delText>
              </w:r>
            </w:del>
          </w:p>
        </w:tc>
        <w:tc>
          <w:tcPr>
            <w:tcW w:w="278" w:type="dxa"/>
            <w:gridSpan w:val="2"/>
          </w:tcPr>
          <w:p w14:paraId="66C52EA9" w14:textId="77777777" w:rsidR="00B7681D" w:rsidRPr="000E3B76" w:rsidRDefault="00B7681D">
            <w:pPr>
              <w:pStyle w:val="tabletext"/>
              <w:spacing w:before="40" w:after="40"/>
              <w:ind w:left="113" w:right="113"/>
            </w:pPr>
          </w:p>
        </w:tc>
        <w:tc>
          <w:tcPr>
            <w:tcW w:w="5353" w:type="dxa"/>
            <w:gridSpan w:val="3"/>
          </w:tcPr>
          <w:p w14:paraId="359C0327" w14:textId="10B4B915" w:rsidR="00B7681D" w:rsidRPr="000E3B76" w:rsidRDefault="00B7681D">
            <w:pPr>
              <w:pStyle w:val="tabletext"/>
              <w:spacing w:before="40" w:after="40"/>
              <w:ind w:left="113" w:right="113"/>
              <w:jc w:val="both"/>
            </w:pPr>
            <w:r w:rsidRPr="000E3B76">
              <w:t>the Financial Markets Act (Act No. 19 of 2012), as amended</w:t>
            </w:r>
            <w:del w:id="500" w:author="Alwyn Fouchee" w:date="2024-08-20T15:42:00Z">
              <w:r w:rsidRPr="000E3B76" w:rsidDel="00FF39D8">
                <w:delText xml:space="preserve"> or replaced from time to time</w:delText>
              </w:r>
            </w:del>
          </w:p>
        </w:tc>
      </w:tr>
      <w:tr w:rsidR="00361044" w:rsidRPr="000E3B76" w14:paraId="2280B9B3" w14:textId="77777777" w:rsidTr="00A1303D">
        <w:trPr>
          <w:gridAfter w:val="2"/>
          <w:wAfter w:w="24" w:type="dxa"/>
          <w:jc w:val="center"/>
        </w:trPr>
        <w:tc>
          <w:tcPr>
            <w:tcW w:w="2268" w:type="dxa"/>
          </w:tcPr>
          <w:p w14:paraId="3AED7868" w14:textId="5E569D04" w:rsidR="00B7681D" w:rsidRPr="000E3B76" w:rsidRDefault="00B7681D">
            <w:pPr>
              <w:pStyle w:val="tabletext"/>
              <w:spacing w:before="40" w:after="40"/>
              <w:ind w:left="113" w:right="113"/>
            </w:pPr>
            <w:del w:id="501" w:author="Alwyn Fouchee" w:date="2024-08-21T09:40:00Z">
              <w:r w:rsidRPr="000E3B76" w:rsidDel="0025166A">
                <w:delText>FRIP</w:delText>
              </w:r>
            </w:del>
          </w:p>
        </w:tc>
        <w:tc>
          <w:tcPr>
            <w:tcW w:w="278" w:type="dxa"/>
            <w:gridSpan w:val="2"/>
          </w:tcPr>
          <w:p w14:paraId="43310227" w14:textId="77777777" w:rsidR="00B7681D" w:rsidRPr="000E3B76" w:rsidRDefault="00B7681D">
            <w:pPr>
              <w:pStyle w:val="tabletext"/>
              <w:spacing w:before="40" w:after="40"/>
              <w:ind w:left="113" w:right="113"/>
            </w:pPr>
          </w:p>
        </w:tc>
        <w:tc>
          <w:tcPr>
            <w:tcW w:w="5353" w:type="dxa"/>
            <w:gridSpan w:val="3"/>
          </w:tcPr>
          <w:p w14:paraId="2056C54B" w14:textId="77777777" w:rsidR="0025166A" w:rsidRDefault="00B7681D">
            <w:pPr>
              <w:pStyle w:val="tabletext"/>
              <w:spacing w:before="40" w:after="40"/>
              <w:ind w:left="113" w:right="113"/>
              <w:jc w:val="both"/>
              <w:rPr>
                <w:ins w:id="502" w:author="Alwyn Fouchee" w:date="2024-08-21T09:41:00Z"/>
              </w:rPr>
            </w:pPr>
            <w:del w:id="503" w:author="Alwyn Fouchee" w:date="2024-08-21T09:40:00Z">
              <w:r w:rsidRPr="000E3B76" w:rsidDel="0025166A">
                <w:delText>The Financial Reporting Investigations Panel</w:delText>
              </w:r>
              <w:r w:rsidRPr="000E3B76" w:rsidDel="0025166A">
                <w:rPr>
                  <w:rStyle w:val="FootnoteReference"/>
                  <w:vertAlign w:val="baseline"/>
                </w:rPr>
                <w:footnoteReference w:customMarkFollows="1" w:id="53"/>
                <w:delText> </w:delText>
              </w:r>
            </w:del>
          </w:p>
          <w:p w14:paraId="4A2C59E0" w14:textId="0416260B" w:rsidR="00B7681D" w:rsidRPr="000E3B76" w:rsidRDefault="0025166A">
            <w:pPr>
              <w:pStyle w:val="tabletext"/>
              <w:spacing w:before="40" w:after="40"/>
              <w:ind w:left="113" w:right="113"/>
              <w:jc w:val="both"/>
            </w:pPr>
            <w:ins w:id="505" w:author="Alwyn Fouchee" w:date="2024-08-21T09:40:00Z">
              <w:r>
                <w:t xml:space="preserve">[defined in Section </w:t>
              </w:r>
            </w:ins>
            <w:ins w:id="506" w:author="Alwyn Fouchee" w:date="2024-09-19T13:42:00Z">
              <w:r w:rsidR="00210129">
                <w:t>8</w:t>
              </w:r>
            </w:ins>
            <w:ins w:id="507" w:author="Alwyn Fouchee" w:date="2024-08-21T09:40:00Z">
              <w:r>
                <w:t>]</w:t>
              </w:r>
            </w:ins>
          </w:p>
        </w:tc>
      </w:tr>
      <w:tr w:rsidR="00361044" w:rsidRPr="000E3B76" w14:paraId="227E2B93" w14:textId="77777777" w:rsidTr="00A1303D">
        <w:trPr>
          <w:gridAfter w:val="2"/>
          <w:wAfter w:w="24" w:type="dxa"/>
          <w:jc w:val="center"/>
        </w:trPr>
        <w:tc>
          <w:tcPr>
            <w:tcW w:w="2268" w:type="dxa"/>
          </w:tcPr>
          <w:p w14:paraId="3F60BAE7" w14:textId="77777777" w:rsidR="00B7681D" w:rsidRPr="000E3B76" w:rsidRDefault="00B7681D">
            <w:pPr>
              <w:pStyle w:val="tabletext"/>
              <w:spacing w:before="40" w:after="40"/>
              <w:ind w:left="113" w:right="113"/>
            </w:pPr>
            <w:r w:rsidRPr="000E3B76">
              <w:t>group</w:t>
            </w:r>
          </w:p>
        </w:tc>
        <w:tc>
          <w:tcPr>
            <w:tcW w:w="278" w:type="dxa"/>
            <w:gridSpan w:val="2"/>
          </w:tcPr>
          <w:p w14:paraId="7CEF1691" w14:textId="77777777" w:rsidR="00B7681D" w:rsidRPr="000E3B76" w:rsidRDefault="00B7681D">
            <w:pPr>
              <w:pStyle w:val="tabletext"/>
              <w:spacing w:before="40" w:after="40"/>
              <w:ind w:left="113" w:right="113"/>
            </w:pPr>
          </w:p>
        </w:tc>
        <w:tc>
          <w:tcPr>
            <w:tcW w:w="5353" w:type="dxa"/>
            <w:gridSpan w:val="3"/>
          </w:tcPr>
          <w:p w14:paraId="7B41B308" w14:textId="77777777" w:rsidR="00B7681D" w:rsidRPr="000E3B76" w:rsidRDefault="00B7681D">
            <w:pPr>
              <w:pStyle w:val="tabletext"/>
              <w:spacing w:before="40" w:after="40"/>
              <w:ind w:left="113" w:right="113"/>
              <w:jc w:val="both"/>
            </w:pPr>
            <w:r w:rsidRPr="000E3B76">
              <w:t>a holding company, not itself being a wholly owned subsidiary, together with all companies which are its subsidiaries, if any</w:t>
            </w:r>
          </w:p>
        </w:tc>
      </w:tr>
      <w:tr w:rsidR="00361044" w:rsidRPr="000E3B76" w14:paraId="01AC1E41" w14:textId="77777777" w:rsidTr="00A1303D">
        <w:tblPrEx>
          <w:jc w:val="left"/>
        </w:tblPrEx>
        <w:tc>
          <w:tcPr>
            <w:tcW w:w="2278" w:type="dxa"/>
            <w:gridSpan w:val="2"/>
          </w:tcPr>
          <w:p w14:paraId="5D5A6F02" w14:textId="77777777" w:rsidR="00B7681D" w:rsidRPr="000E3B76" w:rsidRDefault="00B7681D">
            <w:pPr>
              <w:pStyle w:val="tabletext"/>
              <w:spacing w:before="60" w:after="60"/>
              <w:ind w:left="113" w:right="113"/>
            </w:pPr>
            <w:r w:rsidRPr="000E3B76">
              <w:t>headline earnings</w:t>
            </w:r>
            <w:r w:rsidRPr="000E3B76">
              <w:footnoteReference w:customMarkFollows="1" w:id="54"/>
              <w:t> </w:t>
            </w:r>
          </w:p>
        </w:tc>
        <w:tc>
          <w:tcPr>
            <w:tcW w:w="289" w:type="dxa"/>
            <w:gridSpan w:val="3"/>
          </w:tcPr>
          <w:p w14:paraId="716179F0" w14:textId="77777777" w:rsidR="00B7681D" w:rsidRPr="000E3B76" w:rsidRDefault="00B7681D">
            <w:pPr>
              <w:pStyle w:val="tabletext"/>
              <w:spacing w:before="60" w:after="60"/>
              <w:ind w:left="113" w:right="113"/>
            </w:pPr>
          </w:p>
        </w:tc>
        <w:tc>
          <w:tcPr>
            <w:tcW w:w="5356" w:type="dxa"/>
            <w:gridSpan w:val="3"/>
          </w:tcPr>
          <w:p w14:paraId="438FE0B3" w14:textId="77777777" w:rsidR="00B7681D" w:rsidRPr="000E3B76" w:rsidRDefault="00B7681D" w:rsidP="00A1303D">
            <w:pPr>
              <w:pStyle w:val="tabletext"/>
              <w:spacing w:before="60" w:after="60"/>
              <w:ind w:left="113" w:right="113"/>
              <w:jc w:val="both"/>
            </w:pPr>
            <w:r w:rsidRPr="000E3B76">
              <w:t>as defined and calculated in accordance with the circular titled Headline Earnings issued by SAICA, as amended from time to time</w:t>
            </w:r>
          </w:p>
        </w:tc>
      </w:tr>
      <w:tr w:rsidR="00361044" w:rsidRPr="000E3B76" w14:paraId="16EDC7D9" w14:textId="77777777" w:rsidTr="00A1303D">
        <w:trPr>
          <w:gridAfter w:val="2"/>
          <w:wAfter w:w="24" w:type="dxa"/>
          <w:jc w:val="center"/>
        </w:trPr>
        <w:tc>
          <w:tcPr>
            <w:tcW w:w="2268" w:type="dxa"/>
          </w:tcPr>
          <w:p w14:paraId="43115451" w14:textId="0F7795C1" w:rsidR="00B7681D" w:rsidRPr="000E3B76" w:rsidRDefault="00B7681D">
            <w:pPr>
              <w:pStyle w:val="tabletext"/>
              <w:spacing w:before="40" w:after="40"/>
              <w:ind w:left="113" w:right="113"/>
            </w:pPr>
            <w:del w:id="508" w:author="Alwyn Fouchee" w:date="2024-08-21T09:41:00Z">
              <w:r w:rsidRPr="000E3B76" w:rsidDel="00104E60">
                <w:delText>holding company</w:delText>
              </w:r>
            </w:del>
          </w:p>
        </w:tc>
        <w:tc>
          <w:tcPr>
            <w:tcW w:w="278" w:type="dxa"/>
            <w:gridSpan w:val="2"/>
          </w:tcPr>
          <w:p w14:paraId="0ADC83D1" w14:textId="77777777" w:rsidR="00B7681D" w:rsidRPr="000E3B76" w:rsidRDefault="00B7681D">
            <w:pPr>
              <w:pStyle w:val="tabletext"/>
              <w:spacing w:before="40" w:after="40"/>
              <w:ind w:left="113" w:right="113"/>
            </w:pPr>
          </w:p>
        </w:tc>
        <w:tc>
          <w:tcPr>
            <w:tcW w:w="5353" w:type="dxa"/>
            <w:gridSpan w:val="3"/>
          </w:tcPr>
          <w:p w14:paraId="48B9B1FB" w14:textId="35DC3EB3" w:rsidR="00B7681D" w:rsidRPr="000E3B76" w:rsidRDefault="00B7681D">
            <w:pPr>
              <w:pStyle w:val="tabletext"/>
              <w:spacing w:before="40" w:after="40"/>
              <w:ind w:left="113" w:right="113"/>
              <w:jc w:val="both"/>
            </w:pPr>
            <w:del w:id="509" w:author="Alwyn Fouchee" w:date="2024-08-21T09:41:00Z">
              <w:r w:rsidRPr="000E3B76" w:rsidDel="00104E60">
                <w:delText>a company that has one or more subsidiaries</w:delText>
              </w:r>
            </w:del>
            <w:ins w:id="510" w:author="Alwyn Fouchee" w:date="2024-08-21T09:41:00Z">
              <w:r w:rsidR="00104E60">
                <w:t xml:space="preserve"> [no need to define, </w:t>
              </w:r>
            </w:ins>
            <w:ins w:id="511" w:author="Alwyn Fouchee" w:date="2024-08-21T09:42:00Z">
              <w:r w:rsidR="00104E60">
                <w:t>self-explanatory</w:t>
              </w:r>
            </w:ins>
            <w:ins w:id="512" w:author="Alwyn Fouchee" w:date="2024-08-21T09:41:00Z">
              <w:r w:rsidR="00104E60">
                <w:t>]</w:t>
              </w:r>
            </w:ins>
          </w:p>
        </w:tc>
      </w:tr>
      <w:tr w:rsidR="000E3B76" w:rsidRPr="000E3B76" w14:paraId="681AA96A" w14:textId="77777777" w:rsidTr="00A1303D">
        <w:trPr>
          <w:gridAfter w:val="2"/>
          <w:wAfter w:w="24" w:type="dxa"/>
          <w:jc w:val="center"/>
        </w:trPr>
        <w:tc>
          <w:tcPr>
            <w:tcW w:w="2268" w:type="dxa"/>
          </w:tcPr>
          <w:p w14:paraId="3B188542" w14:textId="77777777" w:rsidR="000E3B76" w:rsidRPr="000E3B76" w:rsidRDefault="000E3B76" w:rsidP="00B40B36">
            <w:pPr>
              <w:pStyle w:val="tabletext"/>
              <w:spacing w:before="40" w:after="40"/>
              <w:ind w:left="113" w:right="113"/>
            </w:pPr>
            <w:r w:rsidRPr="000E3B76">
              <w:t>hours</w:t>
            </w:r>
          </w:p>
        </w:tc>
        <w:tc>
          <w:tcPr>
            <w:tcW w:w="278" w:type="dxa"/>
            <w:gridSpan w:val="2"/>
          </w:tcPr>
          <w:p w14:paraId="36BCFC02" w14:textId="77777777" w:rsidR="000E3B76" w:rsidRPr="000E3B76" w:rsidRDefault="000E3B76" w:rsidP="00B40B36">
            <w:pPr>
              <w:pStyle w:val="tabletext"/>
              <w:spacing w:before="40" w:after="40"/>
              <w:ind w:left="113" w:right="113"/>
            </w:pPr>
          </w:p>
        </w:tc>
        <w:tc>
          <w:tcPr>
            <w:tcW w:w="5353" w:type="dxa"/>
            <w:gridSpan w:val="3"/>
          </w:tcPr>
          <w:p w14:paraId="0B1CBA10" w14:textId="77777777" w:rsidR="000E3B76" w:rsidRPr="000E3B76" w:rsidRDefault="000E3B76" w:rsidP="00B40B36">
            <w:pPr>
              <w:pStyle w:val="tabletext"/>
              <w:spacing w:before="40" w:after="40"/>
              <w:ind w:left="113" w:right="113"/>
              <w:jc w:val="both"/>
            </w:pPr>
            <w:r w:rsidRPr="000E3B76">
              <w:t xml:space="preserve">hours </w:t>
            </w:r>
            <w:proofErr w:type="gramStart"/>
            <w:r w:rsidRPr="000E3B76">
              <w:t>during the course of</w:t>
            </w:r>
            <w:proofErr w:type="gramEnd"/>
            <w:r w:rsidRPr="000E3B76">
              <w:t xml:space="preserve"> a business day</w:t>
            </w:r>
            <w:r w:rsidRPr="000E3B76">
              <w:rPr>
                <w:rStyle w:val="FootnoteReference"/>
                <w:vertAlign w:val="baseline"/>
              </w:rPr>
              <w:footnoteReference w:customMarkFollows="1" w:id="55"/>
              <w:t> </w:t>
            </w:r>
          </w:p>
        </w:tc>
      </w:tr>
      <w:tr w:rsidR="00361044" w:rsidRPr="000E3B76" w14:paraId="318FE3E3" w14:textId="77777777" w:rsidTr="00A1303D">
        <w:trPr>
          <w:gridAfter w:val="2"/>
          <w:wAfter w:w="24" w:type="dxa"/>
          <w:jc w:val="center"/>
        </w:trPr>
        <w:tc>
          <w:tcPr>
            <w:tcW w:w="2268" w:type="dxa"/>
          </w:tcPr>
          <w:p w14:paraId="61E22AC9" w14:textId="77777777" w:rsidR="00B7681D" w:rsidRPr="000E3B76" w:rsidRDefault="00B7681D">
            <w:pPr>
              <w:pStyle w:val="tabletext"/>
              <w:spacing w:before="40" w:after="40"/>
              <w:ind w:left="113" w:right="113"/>
            </w:pPr>
            <w:r w:rsidRPr="000E3B76">
              <w:t>immediate family</w:t>
            </w:r>
          </w:p>
        </w:tc>
        <w:tc>
          <w:tcPr>
            <w:tcW w:w="278" w:type="dxa"/>
            <w:gridSpan w:val="2"/>
          </w:tcPr>
          <w:p w14:paraId="3C9054B6" w14:textId="77777777" w:rsidR="00B7681D" w:rsidRPr="000E3B76" w:rsidRDefault="00B7681D">
            <w:pPr>
              <w:pStyle w:val="tabletext"/>
              <w:spacing w:before="40" w:after="40"/>
              <w:ind w:left="113" w:right="113"/>
            </w:pPr>
          </w:p>
        </w:tc>
        <w:tc>
          <w:tcPr>
            <w:tcW w:w="5353" w:type="dxa"/>
            <w:gridSpan w:val="3"/>
          </w:tcPr>
          <w:p w14:paraId="080E8EFB" w14:textId="1D7F390B" w:rsidR="00B7681D" w:rsidRPr="000E3B76" w:rsidRDefault="00B7681D">
            <w:pPr>
              <w:pStyle w:val="tabletext"/>
              <w:spacing w:before="40" w:after="40"/>
              <w:ind w:left="113" w:right="113"/>
              <w:jc w:val="both"/>
            </w:pPr>
            <w:r w:rsidRPr="000E3B76">
              <w:t>an individual’s spouse and children</w:t>
            </w:r>
            <w:ins w:id="513" w:author="Alwyn Fouchee" w:date="2024-08-21T09:25:00Z">
              <w:r w:rsidR="007C0F4C">
                <w:t xml:space="preserve"> (including the </w:t>
              </w:r>
              <w:r w:rsidR="004C5867">
                <w:t>spouse’s children)</w:t>
              </w:r>
            </w:ins>
            <w:r w:rsidRPr="000E3B76">
              <w:rPr>
                <w:rStyle w:val="FootnoteReference"/>
                <w:vertAlign w:val="baseline"/>
              </w:rPr>
              <w:footnoteReference w:customMarkFollows="1" w:id="56"/>
              <w:t> </w:t>
            </w:r>
          </w:p>
        </w:tc>
      </w:tr>
      <w:tr w:rsidR="000E3B76" w:rsidRPr="000E3B76" w14:paraId="08FE7D19" w14:textId="77777777" w:rsidTr="00A1303D">
        <w:trPr>
          <w:gridAfter w:val="2"/>
          <w:wAfter w:w="24" w:type="dxa"/>
          <w:jc w:val="center"/>
        </w:trPr>
        <w:tc>
          <w:tcPr>
            <w:tcW w:w="2268" w:type="dxa"/>
          </w:tcPr>
          <w:p w14:paraId="3A17B93A" w14:textId="77777777" w:rsidR="000E3B76" w:rsidRDefault="000E3B76" w:rsidP="00B40B36">
            <w:pPr>
              <w:pStyle w:val="tabletext"/>
              <w:spacing w:before="40" w:after="40"/>
              <w:ind w:left="113" w:right="113"/>
              <w:rPr>
                <w:ins w:id="514" w:author="Alwyn Fouchee" w:date="2024-08-20T14:50:00Z"/>
              </w:rPr>
            </w:pPr>
            <w:r w:rsidRPr="000E3B76">
              <w:t>individual auditor</w:t>
            </w:r>
            <w:r w:rsidRPr="000E3B76">
              <w:rPr>
                <w:rStyle w:val="FootnoteReference"/>
                <w:vertAlign w:val="baseline"/>
              </w:rPr>
              <w:footnoteReference w:customMarkFollows="1" w:id="57"/>
              <w:t> </w:t>
            </w:r>
          </w:p>
          <w:p w14:paraId="782657D9" w14:textId="7FA2C2CB" w:rsidR="00E7350F" w:rsidRPr="00E7350F" w:rsidRDefault="00E7350F" w:rsidP="00B40B36">
            <w:pPr>
              <w:pStyle w:val="tabletext"/>
              <w:spacing w:before="40" w:after="40"/>
              <w:ind w:left="113" w:right="113"/>
              <w:rPr>
                <w:i/>
                <w:iCs/>
              </w:rPr>
            </w:pPr>
            <w:ins w:id="515" w:author="Alwyn Fouchee" w:date="2024-08-20T14:50:00Z">
              <w:r w:rsidRPr="00E7350F">
                <w:rPr>
                  <w:i/>
                  <w:iCs/>
                </w:rPr>
                <w:t>[Section 22]</w:t>
              </w:r>
            </w:ins>
          </w:p>
        </w:tc>
        <w:tc>
          <w:tcPr>
            <w:tcW w:w="278" w:type="dxa"/>
            <w:gridSpan w:val="2"/>
          </w:tcPr>
          <w:p w14:paraId="72051E9C" w14:textId="77777777" w:rsidR="000E3B76" w:rsidRPr="000E3B76" w:rsidRDefault="000E3B76" w:rsidP="00B40B36">
            <w:pPr>
              <w:pStyle w:val="tabletext"/>
              <w:spacing w:before="40" w:after="40"/>
              <w:ind w:left="113" w:right="113"/>
            </w:pPr>
          </w:p>
        </w:tc>
        <w:tc>
          <w:tcPr>
            <w:tcW w:w="5353" w:type="dxa"/>
            <w:gridSpan w:val="3"/>
          </w:tcPr>
          <w:p w14:paraId="49742D66" w14:textId="77777777" w:rsidR="000E3B76" w:rsidRPr="000E3B76" w:rsidRDefault="000E3B76" w:rsidP="00B40B36">
            <w:pPr>
              <w:pStyle w:val="tabletext"/>
              <w:spacing w:before="40" w:after="40"/>
              <w:ind w:left="113" w:right="113"/>
              <w:jc w:val="both"/>
            </w:pPr>
            <w:r w:rsidRPr="000E3B76">
              <w:t>an individual registered with the IRBA or similar regulatory or professional body for auditors in another jurisdiction, who is a director or partner of an audit firm</w:t>
            </w:r>
          </w:p>
        </w:tc>
      </w:tr>
      <w:tr w:rsidR="00361044" w:rsidRPr="000E3B76" w14:paraId="2D1E0D8F" w14:textId="77777777" w:rsidTr="00A1303D">
        <w:trPr>
          <w:gridAfter w:val="2"/>
          <w:wAfter w:w="24" w:type="dxa"/>
          <w:jc w:val="center"/>
        </w:trPr>
        <w:tc>
          <w:tcPr>
            <w:tcW w:w="2268" w:type="dxa"/>
          </w:tcPr>
          <w:p w14:paraId="2611CFCC" w14:textId="5217BB4E" w:rsidR="00B7681D" w:rsidRPr="00785C9B" w:rsidRDefault="00B7681D">
            <w:pPr>
              <w:pStyle w:val="tabletext"/>
              <w:spacing w:before="40" w:after="40"/>
              <w:ind w:left="113" w:right="113"/>
            </w:pPr>
            <w:del w:id="516" w:author="Alwyn Fouchee" w:date="2024-08-21T09:29:00Z">
              <w:r w:rsidRPr="00785C9B" w:rsidDel="00535C75">
                <w:delText>intangible assets</w:delText>
              </w:r>
              <w:r w:rsidRPr="00785C9B" w:rsidDel="00535C75">
                <w:rPr>
                  <w:rStyle w:val="FootnoteReference"/>
                  <w:vertAlign w:val="baseline"/>
                </w:rPr>
                <w:footnoteReference w:customMarkFollows="1" w:id="58"/>
                <w:delText> </w:delText>
              </w:r>
            </w:del>
          </w:p>
        </w:tc>
        <w:tc>
          <w:tcPr>
            <w:tcW w:w="278" w:type="dxa"/>
            <w:gridSpan w:val="2"/>
          </w:tcPr>
          <w:p w14:paraId="145D82EE" w14:textId="77777777" w:rsidR="00B7681D" w:rsidRPr="00785C9B" w:rsidRDefault="00B7681D">
            <w:pPr>
              <w:pStyle w:val="tabletext"/>
              <w:spacing w:before="40" w:after="40"/>
              <w:ind w:left="113" w:right="113"/>
            </w:pPr>
          </w:p>
        </w:tc>
        <w:tc>
          <w:tcPr>
            <w:tcW w:w="5353" w:type="dxa"/>
            <w:gridSpan w:val="3"/>
          </w:tcPr>
          <w:p w14:paraId="62749251" w14:textId="4A159DD1" w:rsidR="00B7681D" w:rsidRPr="00785C9B" w:rsidRDefault="00B7681D">
            <w:pPr>
              <w:pStyle w:val="tabletext"/>
              <w:spacing w:before="40" w:after="40"/>
              <w:ind w:left="113" w:right="113"/>
              <w:jc w:val="both"/>
            </w:pPr>
            <w:del w:id="518" w:author="Alwyn Fouchee" w:date="2024-08-21T09:29:00Z">
              <w:r w:rsidRPr="00785C9B" w:rsidDel="00535C75">
                <w:delText xml:space="preserve">non-monetary assets without physical substance including but </w:delText>
              </w:r>
              <w:r w:rsidRPr="00785C9B" w:rsidDel="00535C75">
                <w:lastRenderedPageBreak/>
                <w:delText>not limited to goodwill, patents, trademarks, brand names, copyrights, franchises, licenses, know-how and publication titles</w:delText>
              </w:r>
            </w:del>
            <w:ins w:id="519" w:author="Alwyn Fouchee" w:date="2024-08-21T09:29:00Z">
              <w:r w:rsidR="00535C75" w:rsidRPr="00785C9B">
                <w:t xml:space="preserve"> </w:t>
              </w:r>
              <w:r w:rsidR="00EA5F3F" w:rsidRPr="00785C9B">
                <w:t>[amended listing criteria for main board and ALTX]</w:t>
              </w:r>
            </w:ins>
          </w:p>
        </w:tc>
      </w:tr>
      <w:tr w:rsidR="00361044" w:rsidRPr="000E3B76" w14:paraId="220E2415" w14:textId="77777777" w:rsidTr="00A1303D">
        <w:trPr>
          <w:gridAfter w:val="2"/>
          <w:wAfter w:w="24" w:type="dxa"/>
          <w:jc w:val="center"/>
        </w:trPr>
        <w:tc>
          <w:tcPr>
            <w:tcW w:w="2268" w:type="dxa"/>
          </w:tcPr>
          <w:p w14:paraId="46A2A836" w14:textId="77777777" w:rsidR="00B7681D" w:rsidRPr="00785C9B" w:rsidRDefault="00B7681D" w:rsidP="009C735A">
            <w:pPr>
              <w:pStyle w:val="tabletext"/>
              <w:spacing w:before="40" w:after="40"/>
              <w:ind w:left="113" w:right="113"/>
              <w:rPr>
                <w:ins w:id="520" w:author="Alwyn Fouchee" w:date="2024-08-20T14:30:00Z"/>
              </w:rPr>
            </w:pPr>
            <w:r w:rsidRPr="00785C9B">
              <w:lastRenderedPageBreak/>
              <w:t>interim results</w:t>
            </w:r>
            <w:r w:rsidRPr="00785C9B">
              <w:rPr>
                <w:rStyle w:val="FootnoteReference"/>
                <w:vertAlign w:val="baseline"/>
              </w:rPr>
              <w:footnoteReference w:customMarkFollows="1" w:id="59"/>
              <w:t> </w:t>
            </w:r>
          </w:p>
          <w:p w14:paraId="74FB0282" w14:textId="43100F0D" w:rsidR="00047061" w:rsidRPr="00785C9B" w:rsidRDefault="00047061" w:rsidP="009C735A">
            <w:pPr>
              <w:pStyle w:val="tabletext"/>
              <w:spacing w:before="40" w:after="40"/>
              <w:ind w:left="113" w:right="113"/>
              <w:rPr>
                <w:i/>
                <w:iCs/>
              </w:rPr>
            </w:pPr>
            <w:ins w:id="521" w:author="Alwyn Fouchee" w:date="2024-08-20T14:30:00Z">
              <w:r w:rsidRPr="00785C9B">
                <w:rPr>
                  <w:i/>
                  <w:iCs/>
                </w:rPr>
                <w:t>[Section 8]</w:t>
              </w:r>
            </w:ins>
          </w:p>
        </w:tc>
        <w:tc>
          <w:tcPr>
            <w:tcW w:w="278" w:type="dxa"/>
            <w:gridSpan w:val="2"/>
          </w:tcPr>
          <w:p w14:paraId="5C9C3414" w14:textId="77777777" w:rsidR="00B7681D" w:rsidRPr="00785C9B" w:rsidRDefault="00B7681D" w:rsidP="009C735A">
            <w:pPr>
              <w:pStyle w:val="tabletext"/>
              <w:spacing w:before="40" w:after="40"/>
              <w:ind w:left="113" w:right="113"/>
            </w:pPr>
          </w:p>
        </w:tc>
        <w:tc>
          <w:tcPr>
            <w:tcW w:w="5353" w:type="dxa"/>
            <w:gridSpan w:val="3"/>
          </w:tcPr>
          <w:p w14:paraId="6F86D108" w14:textId="4153367A" w:rsidR="00B7681D" w:rsidRPr="00785C9B" w:rsidRDefault="00B7681D" w:rsidP="009C735A">
            <w:pPr>
              <w:pStyle w:val="tabletext"/>
              <w:spacing w:before="40" w:after="40"/>
              <w:ind w:left="113" w:right="113"/>
              <w:jc w:val="both"/>
            </w:pPr>
            <w:r w:rsidRPr="00785C9B">
              <w:t xml:space="preserve">financial statements for the periods referred to in paragraph </w:t>
            </w:r>
            <w:ins w:id="522" w:author="Alwyn Fouchee" w:date="2024-09-19T16:27:00Z">
              <w:r w:rsidR="00B25EDB">
                <w:t>[</w:t>
              </w:r>
            </w:ins>
            <w:r w:rsidRPr="00785C9B">
              <w:t>3.17</w:t>
            </w:r>
            <w:ins w:id="523" w:author="Alwyn Fouchee" w:date="2024-09-19T16:27:00Z">
              <w:r w:rsidR="00B25EDB">
                <w:t>]</w:t>
              </w:r>
            </w:ins>
            <w:r w:rsidRPr="00785C9B">
              <w:t xml:space="preserve">, complying with paragraphs </w:t>
            </w:r>
            <w:ins w:id="524" w:author="Alwyn Fouchee" w:date="2024-09-19T16:58:00Z">
              <w:r w:rsidR="002C640D">
                <w:t>[</w:t>
              </w:r>
            </w:ins>
            <w:r w:rsidRPr="00785C9B">
              <w:t>8.57(b) and 8.58</w:t>
            </w:r>
            <w:ins w:id="525" w:author="Alwyn Fouchee" w:date="2024-09-19T16:58:00Z">
              <w:r w:rsidR="002C640D">
                <w:t>]</w:t>
              </w:r>
            </w:ins>
            <w:r w:rsidRPr="00785C9B">
              <w:t>;</w:t>
            </w:r>
          </w:p>
        </w:tc>
      </w:tr>
      <w:tr w:rsidR="00361044" w:rsidRPr="000E3B76" w14:paraId="2D94601E" w14:textId="77777777" w:rsidTr="00785C9B">
        <w:trPr>
          <w:gridAfter w:val="2"/>
          <w:wAfter w:w="24" w:type="dxa"/>
          <w:jc w:val="center"/>
        </w:trPr>
        <w:tc>
          <w:tcPr>
            <w:tcW w:w="2268" w:type="dxa"/>
            <w:shd w:val="clear" w:color="auto" w:fill="auto"/>
          </w:tcPr>
          <w:p w14:paraId="138AFCFE" w14:textId="245AF8D0" w:rsidR="00B7681D" w:rsidRPr="00785C9B" w:rsidRDefault="00B7681D">
            <w:pPr>
              <w:pStyle w:val="tabletext"/>
              <w:spacing w:before="40" w:after="40"/>
              <w:ind w:left="113" w:right="113"/>
            </w:pPr>
            <w:r w:rsidRPr="00785C9B">
              <w:t>International Financial Reporting Standards or IFRS</w:t>
            </w:r>
          </w:p>
        </w:tc>
        <w:tc>
          <w:tcPr>
            <w:tcW w:w="278" w:type="dxa"/>
            <w:gridSpan w:val="2"/>
            <w:shd w:val="clear" w:color="auto" w:fill="auto"/>
          </w:tcPr>
          <w:p w14:paraId="56185B10" w14:textId="77777777" w:rsidR="00B7681D" w:rsidRPr="00785C9B" w:rsidRDefault="00B7681D">
            <w:pPr>
              <w:pStyle w:val="tabletext"/>
              <w:spacing w:before="40" w:after="40"/>
              <w:ind w:left="113" w:right="113"/>
            </w:pPr>
          </w:p>
        </w:tc>
        <w:tc>
          <w:tcPr>
            <w:tcW w:w="5353" w:type="dxa"/>
            <w:gridSpan w:val="3"/>
            <w:shd w:val="clear" w:color="auto" w:fill="auto"/>
          </w:tcPr>
          <w:p w14:paraId="7F6A56E4" w14:textId="77777777" w:rsidR="00B7681D" w:rsidRPr="00785C9B" w:rsidRDefault="00B7681D">
            <w:pPr>
              <w:pStyle w:val="tabletext"/>
              <w:spacing w:before="40" w:after="40"/>
              <w:ind w:left="113" w:right="113"/>
              <w:jc w:val="both"/>
            </w:pPr>
            <w:r w:rsidRPr="00785C9B">
              <w:t>the International Financial Reporting Standards formulated by the International Accounting Standards Board</w:t>
            </w:r>
          </w:p>
        </w:tc>
      </w:tr>
      <w:tr w:rsidR="00361044" w:rsidRPr="000E3B76" w14:paraId="5CFC2964" w14:textId="77777777" w:rsidTr="00785C9B">
        <w:trPr>
          <w:gridAfter w:val="2"/>
          <w:wAfter w:w="24" w:type="dxa"/>
          <w:jc w:val="center"/>
        </w:trPr>
        <w:tc>
          <w:tcPr>
            <w:tcW w:w="2268" w:type="dxa"/>
            <w:shd w:val="clear" w:color="auto" w:fill="auto"/>
          </w:tcPr>
          <w:p w14:paraId="303818F8" w14:textId="77777777" w:rsidR="00B7681D" w:rsidRPr="00785C9B" w:rsidRDefault="00B7681D">
            <w:pPr>
              <w:pStyle w:val="tabletext"/>
              <w:spacing w:before="40" w:after="40"/>
              <w:ind w:left="113" w:right="113"/>
            </w:pPr>
            <w:r w:rsidRPr="00785C9B">
              <w:t>International Standards on Auditing or ISA</w:t>
            </w:r>
          </w:p>
        </w:tc>
        <w:tc>
          <w:tcPr>
            <w:tcW w:w="278" w:type="dxa"/>
            <w:gridSpan w:val="2"/>
            <w:shd w:val="clear" w:color="auto" w:fill="auto"/>
          </w:tcPr>
          <w:p w14:paraId="7322B32A" w14:textId="77777777" w:rsidR="00B7681D" w:rsidRPr="00785C9B" w:rsidRDefault="00B7681D">
            <w:pPr>
              <w:pStyle w:val="tabletext"/>
              <w:spacing w:before="40" w:after="40"/>
              <w:ind w:left="113" w:right="113"/>
            </w:pPr>
          </w:p>
        </w:tc>
        <w:tc>
          <w:tcPr>
            <w:tcW w:w="5353" w:type="dxa"/>
            <w:gridSpan w:val="3"/>
            <w:shd w:val="clear" w:color="auto" w:fill="auto"/>
          </w:tcPr>
          <w:p w14:paraId="154040A1" w14:textId="77777777" w:rsidR="00B7681D" w:rsidRPr="00785C9B" w:rsidRDefault="00B7681D">
            <w:pPr>
              <w:pStyle w:val="tabletext"/>
              <w:spacing w:before="40" w:after="40"/>
              <w:ind w:left="113" w:right="113"/>
              <w:jc w:val="both"/>
            </w:pPr>
            <w:r w:rsidRPr="00785C9B">
              <w:t>the International Standards on Auditing formulated by the International Auditing and Assurance Standards Board</w:t>
            </w:r>
          </w:p>
        </w:tc>
      </w:tr>
      <w:tr w:rsidR="00361044" w:rsidRPr="000E3B76" w14:paraId="003997E3" w14:textId="77777777" w:rsidTr="00A1303D">
        <w:trPr>
          <w:gridAfter w:val="2"/>
          <w:wAfter w:w="24" w:type="dxa"/>
          <w:jc w:val="center"/>
        </w:trPr>
        <w:tc>
          <w:tcPr>
            <w:tcW w:w="2268" w:type="dxa"/>
          </w:tcPr>
          <w:p w14:paraId="50CCD76A" w14:textId="77777777" w:rsidR="00B7681D" w:rsidRPr="00785C9B" w:rsidRDefault="00B7681D">
            <w:pPr>
              <w:pStyle w:val="tabletext"/>
              <w:spacing w:before="40" w:after="40"/>
              <w:ind w:left="113" w:right="113"/>
            </w:pPr>
            <w:r w:rsidRPr="00785C9B">
              <w:t>introduction</w:t>
            </w:r>
          </w:p>
        </w:tc>
        <w:tc>
          <w:tcPr>
            <w:tcW w:w="278" w:type="dxa"/>
            <w:gridSpan w:val="2"/>
          </w:tcPr>
          <w:p w14:paraId="5D70E189" w14:textId="77777777" w:rsidR="00B7681D" w:rsidRPr="00785C9B" w:rsidRDefault="00B7681D">
            <w:pPr>
              <w:pStyle w:val="tabletext"/>
              <w:spacing w:before="40" w:after="40"/>
              <w:ind w:left="113" w:right="113"/>
            </w:pPr>
          </w:p>
        </w:tc>
        <w:tc>
          <w:tcPr>
            <w:tcW w:w="5353" w:type="dxa"/>
            <w:gridSpan w:val="3"/>
          </w:tcPr>
          <w:p w14:paraId="4E89316A" w14:textId="5353C473" w:rsidR="00B7681D" w:rsidRPr="00785C9B" w:rsidRDefault="00B7681D">
            <w:pPr>
              <w:pStyle w:val="tabletext"/>
              <w:spacing w:before="40" w:after="40"/>
              <w:ind w:left="113" w:right="113"/>
              <w:jc w:val="both"/>
            </w:pPr>
            <w:r w:rsidRPr="00785C9B">
              <w:t xml:space="preserve">a method of bringing securities to listing not involving an issue of new securities or any marketing of existing issued securities because the </w:t>
            </w:r>
            <w:ins w:id="526" w:author="Alwyn Fouchee" w:date="2024-08-21T09:49:00Z">
              <w:r w:rsidR="00B461D5" w:rsidRPr="00785C9B">
                <w:t xml:space="preserve">free float </w:t>
              </w:r>
            </w:ins>
            <w:del w:id="527" w:author="Alwyn Fouchee" w:date="2024-08-21T09:49:00Z">
              <w:r w:rsidRPr="00785C9B" w:rsidDel="00B461D5">
                <w:delText xml:space="preserve">spread of shareholders already complies with the </w:delText>
              </w:r>
            </w:del>
            <w:del w:id="528" w:author="Alwyn Fouchee" w:date="2024-08-21T09:48:00Z">
              <w:r w:rsidRPr="00785C9B" w:rsidDel="001306EE">
                <w:delText xml:space="preserve">conditions for </w:delText>
              </w:r>
            </w:del>
            <w:r w:rsidRPr="00785C9B">
              <w:t>listing</w:t>
            </w:r>
            <w:ins w:id="529" w:author="Alwyn Fouchee" w:date="2024-08-21T09:48:00Z">
              <w:r w:rsidR="001306EE" w:rsidRPr="00785C9B">
                <w:t xml:space="preserve"> </w:t>
              </w:r>
            </w:ins>
            <w:ins w:id="530" w:author="Alwyn Fouchee" w:date="2024-08-21T09:49:00Z">
              <w:r w:rsidR="001306EE" w:rsidRPr="00785C9B">
                <w:t>criteria</w:t>
              </w:r>
              <w:r w:rsidR="00B461D5" w:rsidRPr="00785C9B">
                <w:t xml:space="preserve"> has been met</w:t>
              </w:r>
            </w:ins>
          </w:p>
        </w:tc>
      </w:tr>
      <w:tr w:rsidR="00361044" w:rsidRPr="000E3B76" w14:paraId="2D3B5C1D" w14:textId="77777777" w:rsidTr="00A1303D">
        <w:trPr>
          <w:gridAfter w:val="2"/>
          <w:wAfter w:w="24" w:type="dxa"/>
          <w:jc w:val="center"/>
        </w:trPr>
        <w:tc>
          <w:tcPr>
            <w:tcW w:w="2268" w:type="dxa"/>
          </w:tcPr>
          <w:p w14:paraId="3C8493EA" w14:textId="77777777" w:rsidR="00B7681D" w:rsidRPr="000E3B76" w:rsidRDefault="00B7681D">
            <w:pPr>
              <w:pStyle w:val="tabletext"/>
              <w:spacing w:before="40" w:after="40"/>
              <w:ind w:left="113" w:right="113"/>
            </w:pPr>
            <w:r w:rsidRPr="000E3B76">
              <w:t>investment entities</w:t>
            </w:r>
          </w:p>
        </w:tc>
        <w:tc>
          <w:tcPr>
            <w:tcW w:w="278" w:type="dxa"/>
            <w:gridSpan w:val="2"/>
          </w:tcPr>
          <w:p w14:paraId="452B578B" w14:textId="77777777" w:rsidR="00B7681D" w:rsidRPr="000E3B76" w:rsidRDefault="00B7681D">
            <w:pPr>
              <w:pStyle w:val="tabletext"/>
              <w:spacing w:before="40" w:after="40"/>
              <w:ind w:left="113" w:right="113"/>
            </w:pPr>
          </w:p>
        </w:tc>
        <w:tc>
          <w:tcPr>
            <w:tcW w:w="5353" w:type="dxa"/>
            <w:gridSpan w:val="3"/>
          </w:tcPr>
          <w:p w14:paraId="2ACA4810" w14:textId="77777777" w:rsidR="00B7681D" w:rsidRPr="000E3B76" w:rsidRDefault="00B7681D">
            <w:pPr>
              <w:pStyle w:val="tabletext"/>
              <w:spacing w:before="40" w:after="40"/>
              <w:ind w:left="113" w:right="113"/>
              <w:jc w:val="both"/>
            </w:pPr>
            <w:r w:rsidRPr="000E3B76">
              <w:t xml:space="preserve">investment companies, investment trusts and unit </w:t>
            </w:r>
            <w:proofErr w:type="gramStart"/>
            <w:r w:rsidRPr="000E3B76">
              <w:t>trusts</w:t>
            </w:r>
            <w:proofErr w:type="gramEnd"/>
            <w:r w:rsidRPr="000E3B76">
              <w:t xml:space="preserve"> whose principal activity is investment in securities</w:t>
            </w:r>
          </w:p>
        </w:tc>
      </w:tr>
      <w:tr w:rsidR="00361044" w:rsidRPr="000E3B76" w14:paraId="6826905C" w14:textId="77777777" w:rsidTr="00A1303D">
        <w:trPr>
          <w:gridAfter w:val="2"/>
          <w:wAfter w:w="24" w:type="dxa"/>
          <w:jc w:val="center"/>
        </w:trPr>
        <w:tc>
          <w:tcPr>
            <w:tcW w:w="2268" w:type="dxa"/>
          </w:tcPr>
          <w:p w14:paraId="59499741" w14:textId="77777777" w:rsidR="00B7681D" w:rsidRPr="000E3B76" w:rsidRDefault="00B7681D">
            <w:pPr>
              <w:pStyle w:val="tabletext"/>
              <w:spacing w:before="40" w:after="40"/>
              <w:ind w:left="113" w:right="113"/>
            </w:pPr>
            <w:r w:rsidRPr="000E3B76">
              <w:t>IRBA</w:t>
            </w:r>
            <w:r w:rsidRPr="000E3B76">
              <w:rPr>
                <w:rStyle w:val="FootnoteReference"/>
                <w:vertAlign w:val="baseline"/>
              </w:rPr>
              <w:footnoteReference w:customMarkFollows="1" w:id="60"/>
              <w:t> </w:t>
            </w:r>
          </w:p>
        </w:tc>
        <w:tc>
          <w:tcPr>
            <w:tcW w:w="278" w:type="dxa"/>
            <w:gridSpan w:val="2"/>
          </w:tcPr>
          <w:p w14:paraId="773C86D4" w14:textId="77777777" w:rsidR="00B7681D" w:rsidRPr="000E3B76" w:rsidRDefault="00B7681D">
            <w:pPr>
              <w:pStyle w:val="tabletext"/>
              <w:spacing w:before="40" w:after="40"/>
              <w:ind w:left="113" w:right="113"/>
            </w:pPr>
          </w:p>
        </w:tc>
        <w:tc>
          <w:tcPr>
            <w:tcW w:w="5353" w:type="dxa"/>
            <w:gridSpan w:val="3"/>
          </w:tcPr>
          <w:p w14:paraId="680D7AA2" w14:textId="77777777" w:rsidR="00B7681D" w:rsidRPr="000E3B76" w:rsidRDefault="00B7681D">
            <w:pPr>
              <w:pStyle w:val="tabletext"/>
              <w:spacing w:before="40" w:after="40"/>
              <w:ind w:left="113" w:right="113"/>
              <w:jc w:val="both"/>
            </w:pPr>
            <w:r w:rsidRPr="000E3B76">
              <w:t>the Independent Regulatory Board for Auditors, a body established in terms of the Auditing Profession Act, responsible for the registration and regulation of registered auditors in the Republic of South Africa</w:t>
            </w:r>
          </w:p>
        </w:tc>
      </w:tr>
      <w:tr w:rsidR="00361044" w:rsidRPr="000E3B76" w14:paraId="274A4E53" w14:textId="77777777" w:rsidTr="00A1303D">
        <w:trPr>
          <w:gridAfter w:val="2"/>
          <w:wAfter w:w="24" w:type="dxa"/>
          <w:jc w:val="center"/>
        </w:trPr>
        <w:tc>
          <w:tcPr>
            <w:tcW w:w="2268" w:type="dxa"/>
          </w:tcPr>
          <w:p w14:paraId="516EC16C" w14:textId="77777777" w:rsidR="00B7681D" w:rsidRDefault="00B7681D">
            <w:pPr>
              <w:pStyle w:val="tabletext"/>
              <w:spacing w:before="40" w:after="40"/>
              <w:ind w:left="113" w:right="113"/>
              <w:rPr>
                <w:ins w:id="531" w:author="Alwyn Fouchee" w:date="2024-09-09T15:23:00Z"/>
              </w:rPr>
            </w:pPr>
            <w:del w:id="532" w:author="Alwyn Fouchee" w:date="2024-09-09T15:23:00Z">
              <w:r w:rsidRPr="005622A1" w:rsidDel="005622A1">
                <w:delText xml:space="preserve">ISIN </w:delText>
              </w:r>
              <w:r w:rsidRPr="005622A1" w:rsidDel="005622A1">
                <w:rPr>
                  <w:rStyle w:val="FootnoteReference"/>
                  <w:vertAlign w:val="baseline"/>
                </w:rPr>
                <w:footnoteReference w:customMarkFollows="1" w:id="61"/>
                <w:delText> </w:delText>
              </w:r>
            </w:del>
          </w:p>
          <w:p w14:paraId="2A7D0EC3" w14:textId="63F02989" w:rsidR="005622A1" w:rsidRPr="005622A1" w:rsidRDefault="005622A1">
            <w:pPr>
              <w:pStyle w:val="tabletext"/>
              <w:spacing w:before="40" w:after="40"/>
              <w:ind w:left="113" w:right="113"/>
            </w:pPr>
            <w:ins w:id="534" w:author="Alwyn Fouchee" w:date="2024-09-09T15:23:00Z">
              <w:r w:rsidRPr="00E37FBF">
                <w:rPr>
                  <w:i/>
                  <w:iCs/>
                </w:rPr>
                <w:t>[moved to CA Timetable]</w:t>
              </w:r>
            </w:ins>
          </w:p>
        </w:tc>
        <w:tc>
          <w:tcPr>
            <w:tcW w:w="278" w:type="dxa"/>
            <w:gridSpan w:val="2"/>
          </w:tcPr>
          <w:p w14:paraId="1AAC138D" w14:textId="77777777" w:rsidR="00B7681D" w:rsidRPr="005622A1" w:rsidRDefault="00B7681D">
            <w:pPr>
              <w:pStyle w:val="tabletext"/>
              <w:spacing w:before="40" w:after="40"/>
              <w:ind w:left="113" w:right="113"/>
            </w:pPr>
          </w:p>
        </w:tc>
        <w:tc>
          <w:tcPr>
            <w:tcW w:w="5353" w:type="dxa"/>
            <w:gridSpan w:val="3"/>
          </w:tcPr>
          <w:p w14:paraId="5676D15A" w14:textId="06118F61" w:rsidR="00B7681D" w:rsidRPr="005622A1" w:rsidRDefault="00B7681D">
            <w:pPr>
              <w:pStyle w:val="tabletext"/>
              <w:spacing w:before="40" w:after="40"/>
              <w:ind w:left="113" w:right="113"/>
              <w:jc w:val="both"/>
            </w:pPr>
            <w:del w:id="535" w:author="Alwyn Fouchee" w:date="2024-09-09T15:23:00Z">
              <w:r w:rsidRPr="005622A1" w:rsidDel="005622A1">
                <w:delText>the unique International Security Identification Number of each listed security</w:delText>
              </w:r>
            </w:del>
          </w:p>
        </w:tc>
      </w:tr>
      <w:tr w:rsidR="00361044" w:rsidRPr="000E3B76" w14:paraId="5D3AB5AE" w14:textId="77777777" w:rsidTr="00A1303D">
        <w:trPr>
          <w:gridAfter w:val="2"/>
          <w:wAfter w:w="24" w:type="dxa"/>
          <w:jc w:val="center"/>
        </w:trPr>
        <w:tc>
          <w:tcPr>
            <w:tcW w:w="2268" w:type="dxa"/>
          </w:tcPr>
          <w:p w14:paraId="68AB9DD1" w14:textId="77777777" w:rsidR="00B7681D" w:rsidRPr="000E3B76" w:rsidRDefault="00B7681D">
            <w:pPr>
              <w:pStyle w:val="tabletext"/>
              <w:spacing w:before="40" w:after="40"/>
              <w:ind w:left="113" w:right="113"/>
            </w:pPr>
            <w:r w:rsidRPr="000E3B76">
              <w:t>issuer</w:t>
            </w:r>
          </w:p>
        </w:tc>
        <w:tc>
          <w:tcPr>
            <w:tcW w:w="278" w:type="dxa"/>
            <w:gridSpan w:val="2"/>
          </w:tcPr>
          <w:p w14:paraId="1AD248B3" w14:textId="77777777" w:rsidR="00B7681D" w:rsidRPr="000E3B76" w:rsidRDefault="00B7681D">
            <w:pPr>
              <w:pStyle w:val="tabletext"/>
              <w:spacing w:before="40" w:after="40"/>
              <w:ind w:left="113" w:right="113"/>
            </w:pPr>
          </w:p>
        </w:tc>
        <w:tc>
          <w:tcPr>
            <w:tcW w:w="5353" w:type="dxa"/>
            <w:gridSpan w:val="3"/>
          </w:tcPr>
          <w:p w14:paraId="103BB27A" w14:textId="77777777" w:rsidR="00B7681D" w:rsidRPr="000E3B76" w:rsidRDefault="00B7681D">
            <w:pPr>
              <w:pStyle w:val="tabletext"/>
              <w:spacing w:before="40" w:after="40"/>
              <w:ind w:left="113" w:right="113"/>
              <w:jc w:val="both"/>
            </w:pPr>
            <w:r w:rsidRPr="000E3B76">
              <w:t>any company, excluding an issuer of specialist securities, any class of whose securities has been admitted to the List</w:t>
            </w:r>
          </w:p>
        </w:tc>
      </w:tr>
      <w:tr w:rsidR="00361044" w:rsidRPr="000E3B76" w14:paraId="129D187A" w14:textId="77777777" w:rsidTr="00A1303D">
        <w:trPr>
          <w:gridAfter w:val="2"/>
          <w:wAfter w:w="24" w:type="dxa"/>
          <w:jc w:val="center"/>
        </w:trPr>
        <w:tc>
          <w:tcPr>
            <w:tcW w:w="2268" w:type="dxa"/>
          </w:tcPr>
          <w:p w14:paraId="3058B95E" w14:textId="31E4A5F5" w:rsidR="00B7681D" w:rsidRPr="000E3B76" w:rsidRDefault="00B7681D">
            <w:pPr>
              <w:pStyle w:val="tabletext"/>
              <w:spacing w:before="40" w:after="40"/>
              <w:ind w:left="113" w:right="113"/>
            </w:pPr>
            <w:del w:id="536" w:author="Alwyn Fouchee" w:date="2024-08-20T15:51:00Z">
              <w:r w:rsidRPr="000E3B76" w:rsidDel="003D2D13">
                <w:delText>issuer of specialist securities</w:delText>
              </w:r>
              <w:r w:rsidRPr="000E3B76" w:rsidDel="003D2D13">
                <w:rPr>
                  <w:rStyle w:val="FootnoteReference"/>
                  <w:vertAlign w:val="baseline"/>
                </w:rPr>
                <w:footnoteReference w:customMarkFollows="1" w:id="62"/>
                <w:delText> </w:delText>
              </w:r>
            </w:del>
          </w:p>
        </w:tc>
        <w:tc>
          <w:tcPr>
            <w:tcW w:w="278" w:type="dxa"/>
            <w:gridSpan w:val="2"/>
          </w:tcPr>
          <w:p w14:paraId="56CC06DD" w14:textId="77777777" w:rsidR="00B7681D" w:rsidRPr="000E3B76" w:rsidRDefault="00B7681D">
            <w:pPr>
              <w:pStyle w:val="tabletext"/>
              <w:spacing w:before="40" w:after="40"/>
              <w:ind w:left="113" w:right="113"/>
            </w:pPr>
          </w:p>
        </w:tc>
        <w:tc>
          <w:tcPr>
            <w:tcW w:w="5353" w:type="dxa"/>
            <w:gridSpan w:val="3"/>
          </w:tcPr>
          <w:p w14:paraId="6C304392" w14:textId="3F963E38" w:rsidR="00B7681D" w:rsidRPr="000E3B76" w:rsidRDefault="00B7681D">
            <w:pPr>
              <w:pStyle w:val="tabletext"/>
              <w:spacing w:before="40" w:after="40"/>
              <w:ind w:left="113" w:right="113"/>
              <w:jc w:val="both"/>
            </w:pPr>
            <w:del w:id="538" w:author="Alwyn Fouchee" w:date="2024-08-20T15:51:00Z">
              <w:r w:rsidRPr="000E3B76" w:rsidDel="003D2D13">
                <w:delText>any applicant issuer who has issued and has had admitted to listing on the JSE any of the specialist securities detailed in Sections 19 and 20</w:delText>
              </w:r>
            </w:del>
          </w:p>
        </w:tc>
      </w:tr>
      <w:tr w:rsidR="00361044" w:rsidRPr="000E3B76" w14:paraId="13F7C711" w14:textId="77777777" w:rsidTr="00A1303D">
        <w:trPr>
          <w:gridAfter w:val="2"/>
          <w:wAfter w:w="24" w:type="dxa"/>
          <w:jc w:val="center"/>
        </w:trPr>
        <w:tc>
          <w:tcPr>
            <w:tcW w:w="2268" w:type="dxa"/>
          </w:tcPr>
          <w:p w14:paraId="2FC0AB1B" w14:textId="37BE51BC" w:rsidR="00B7681D" w:rsidRPr="000E3B76" w:rsidRDefault="00B7681D">
            <w:pPr>
              <w:pStyle w:val="tabletext"/>
              <w:spacing w:before="40" w:after="40"/>
              <w:ind w:left="113" w:right="113"/>
            </w:pPr>
            <w:del w:id="539" w:author="Alwyn Fouchee" w:date="2024-08-21T09:51:00Z">
              <w:r w:rsidRPr="000E3B76" w:rsidDel="00190F6C">
                <w:delText>Issuer Regulation Division</w:delText>
              </w:r>
            </w:del>
          </w:p>
        </w:tc>
        <w:tc>
          <w:tcPr>
            <w:tcW w:w="278" w:type="dxa"/>
            <w:gridSpan w:val="2"/>
          </w:tcPr>
          <w:p w14:paraId="0D70F9C9" w14:textId="77777777" w:rsidR="00B7681D" w:rsidRPr="000E3B76" w:rsidRDefault="00B7681D">
            <w:pPr>
              <w:pStyle w:val="tabletext"/>
              <w:spacing w:before="40" w:after="40"/>
              <w:ind w:left="113" w:right="113"/>
            </w:pPr>
          </w:p>
        </w:tc>
        <w:tc>
          <w:tcPr>
            <w:tcW w:w="5353" w:type="dxa"/>
            <w:gridSpan w:val="3"/>
          </w:tcPr>
          <w:p w14:paraId="422B58BB" w14:textId="2F5C226A" w:rsidR="00B7681D" w:rsidRPr="000E3B76" w:rsidRDefault="00B7681D">
            <w:pPr>
              <w:pStyle w:val="tabletext"/>
              <w:spacing w:before="40" w:after="40"/>
              <w:ind w:left="113" w:right="113"/>
              <w:jc w:val="both"/>
            </w:pPr>
            <w:del w:id="540" w:author="Alwyn Fouchee" w:date="2024-08-21T09:51:00Z">
              <w:r w:rsidRPr="000E3B76" w:rsidDel="00190F6C">
                <w:delText>the division of the JSE which is tasked with the listings function of the JSE</w:delText>
              </w:r>
            </w:del>
            <w:ins w:id="541" w:author="Alwyn Fouchee" w:date="2024-08-21T09:52:00Z">
              <w:r w:rsidR="006A16D7">
                <w:t xml:space="preserve"> [see introduction]</w:t>
              </w:r>
            </w:ins>
          </w:p>
        </w:tc>
      </w:tr>
      <w:tr w:rsidR="00361044" w:rsidRPr="000E3B76" w14:paraId="4B20860F" w14:textId="77777777" w:rsidTr="00A1303D">
        <w:trPr>
          <w:gridAfter w:val="2"/>
          <w:wAfter w:w="24" w:type="dxa"/>
          <w:jc w:val="center"/>
        </w:trPr>
        <w:tc>
          <w:tcPr>
            <w:tcW w:w="2268" w:type="dxa"/>
          </w:tcPr>
          <w:p w14:paraId="30D4F572" w14:textId="77777777" w:rsidR="00B7681D" w:rsidRDefault="00B7681D" w:rsidP="009C735A">
            <w:pPr>
              <w:pStyle w:val="tabletext"/>
              <w:spacing w:before="40" w:after="40"/>
              <w:ind w:left="113" w:right="113"/>
              <w:rPr>
                <w:ins w:id="542" w:author="Alwyn Fouchee" w:date="2024-08-20T14:34:00Z"/>
              </w:rPr>
            </w:pPr>
            <w:r w:rsidRPr="000E3B76">
              <w:t>issuer’s weblink</w:t>
            </w:r>
            <w:r w:rsidRPr="000E3B76">
              <w:footnoteReference w:customMarkFollows="1" w:id="63"/>
              <w:t> </w:t>
            </w:r>
          </w:p>
          <w:p w14:paraId="239C9571" w14:textId="703401B8" w:rsidR="005F726C" w:rsidRPr="005F726C" w:rsidRDefault="005F726C" w:rsidP="009C735A">
            <w:pPr>
              <w:pStyle w:val="tabletext"/>
              <w:spacing w:before="40" w:after="40"/>
              <w:ind w:left="113" w:right="113"/>
              <w:rPr>
                <w:i/>
                <w:iCs/>
              </w:rPr>
            </w:pPr>
            <w:ins w:id="543" w:author="Alwyn Fouchee" w:date="2024-08-20T14:34:00Z">
              <w:r w:rsidRPr="005F726C">
                <w:rPr>
                  <w:i/>
                  <w:iCs/>
                </w:rPr>
                <w:t>[Section 8]</w:t>
              </w:r>
            </w:ins>
          </w:p>
        </w:tc>
        <w:tc>
          <w:tcPr>
            <w:tcW w:w="278" w:type="dxa"/>
            <w:gridSpan w:val="2"/>
          </w:tcPr>
          <w:p w14:paraId="491DE7B7" w14:textId="77777777" w:rsidR="00B7681D" w:rsidRPr="000E3B76" w:rsidRDefault="00B7681D" w:rsidP="009C735A">
            <w:pPr>
              <w:pStyle w:val="tabletext"/>
              <w:spacing w:before="40" w:after="40"/>
              <w:ind w:left="113" w:right="113"/>
            </w:pPr>
          </w:p>
        </w:tc>
        <w:tc>
          <w:tcPr>
            <w:tcW w:w="5353" w:type="dxa"/>
            <w:gridSpan w:val="3"/>
          </w:tcPr>
          <w:p w14:paraId="1B4F4541" w14:textId="77777777" w:rsidR="00B7681D" w:rsidRPr="000E3B76" w:rsidRDefault="00B7681D" w:rsidP="009C735A">
            <w:pPr>
              <w:pStyle w:val="tabletext"/>
              <w:spacing w:before="40" w:after="40"/>
              <w:ind w:left="113" w:right="113"/>
              <w:jc w:val="both"/>
            </w:pPr>
            <w:r w:rsidRPr="000E3B76">
              <w:rPr>
                <w:bCs/>
                <w:szCs w:val="16"/>
              </w:rPr>
              <w:t>the exact URL where the information is available on the issuer’s website, which URL must be included in the results announcement.</w:t>
            </w:r>
          </w:p>
        </w:tc>
      </w:tr>
      <w:tr w:rsidR="00361044" w:rsidRPr="000E3B76" w14:paraId="5FE25B08" w14:textId="77777777" w:rsidTr="00A1303D">
        <w:trPr>
          <w:gridAfter w:val="2"/>
          <w:wAfter w:w="24" w:type="dxa"/>
          <w:jc w:val="center"/>
        </w:trPr>
        <w:tc>
          <w:tcPr>
            <w:tcW w:w="2268" w:type="dxa"/>
          </w:tcPr>
          <w:p w14:paraId="39C3D72C" w14:textId="459F8699" w:rsidR="00B7681D" w:rsidRPr="000E3B76" w:rsidRDefault="00B7681D">
            <w:pPr>
              <w:pStyle w:val="tabletext"/>
              <w:spacing w:before="40" w:after="40"/>
              <w:ind w:left="113" w:right="113"/>
            </w:pPr>
            <w:del w:id="544" w:author="Alwyn Fouchee" w:date="2024-08-21T09:52:00Z">
              <w:r w:rsidRPr="000E3B76" w:rsidDel="00EA4AAA">
                <w:delText>JSE Board</w:delText>
              </w:r>
              <w:r w:rsidRPr="000E3B76" w:rsidDel="00EA4AAA">
                <w:rPr>
                  <w:rStyle w:val="FootnoteReference"/>
                  <w:vertAlign w:val="baseline"/>
                </w:rPr>
                <w:footnoteReference w:customMarkFollows="1" w:id="64"/>
                <w:delText> </w:delText>
              </w:r>
            </w:del>
          </w:p>
        </w:tc>
        <w:tc>
          <w:tcPr>
            <w:tcW w:w="278" w:type="dxa"/>
            <w:gridSpan w:val="2"/>
          </w:tcPr>
          <w:p w14:paraId="29229824" w14:textId="77777777" w:rsidR="00B7681D" w:rsidRPr="000E3B76" w:rsidRDefault="00B7681D">
            <w:pPr>
              <w:pStyle w:val="tabletext"/>
              <w:spacing w:before="40" w:after="40"/>
              <w:ind w:left="113" w:right="113"/>
            </w:pPr>
          </w:p>
        </w:tc>
        <w:tc>
          <w:tcPr>
            <w:tcW w:w="5353" w:type="dxa"/>
            <w:gridSpan w:val="3"/>
          </w:tcPr>
          <w:p w14:paraId="2F3358CC" w14:textId="17E86A19" w:rsidR="00B7681D" w:rsidRPr="000E3B76" w:rsidRDefault="00B7681D">
            <w:pPr>
              <w:pStyle w:val="tabletext"/>
              <w:spacing w:before="40" w:after="40"/>
              <w:ind w:left="113" w:right="113"/>
              <w:jc w:val="both"/>
            </w:pPr>
            <w:del w:id="546" w:author="Alwyn Fouchee" w:date="2024-08-21T09:52:00Z">
              <w:r w:rsidRPr="000E3B76" w:rsidDel="00EA4AAA">
                <w:delText>the board of the JSE as constituted from time to time in terms of the JSE’s constitution</w:delText>
              </w:r>
            </w:del>
            <w:ins w:id="547" w:author="Alwyn Fouchee" w:date="2024-08-21T09:52:00Z">
              <w:r w:rsidR="00EA4AAA">
                <w:t xml:space="preserve"> [no need to define, self-explanatory]</w:t>
              </w:r>
            </w:ins>
          </w:p>
        </w:tc>
      </w:tr>
      <w:tr w:rsidR="00361044" w:rsidRPr="000E3B76" w14:paraId="297A902D" w14:textId="77777777" w:rsidTr="00A1303D">
        <w:trPr>
          <w:gridAfter w:val="2"/>
          <w:wAfter w:w="24" w:type="dxa"/>
          <w:jc w:val="center"/>
        </w:trPr>
        <w:tc>
          <w:tcPr>
            <w:tcW w:w="2268" w:type="dxa"/>
          </w:tcPr>
          <w:p w14:paraId="00C408B9" w14:textId="77777777" w:rsidR="00B7681D" w:rsidRDefault="00B7681D" w:rsidP="009C735A">
            <w:pPr>
              <w:pStyle w:val="tabletext"/>
              <w:spacing w:before="40" w:after="40"/>
              <w:ind w:left="113" w:right="113"/>
              <w:rPr>
                <w:ins w:id="548" w:author="Alwyn Fouchee" w:date="2024-08-20T14:34:00Z"/>
              </w:rPr>
            </w:pPr>
            <w:r w:rsidRPr="000E3B76">
              <w:t xml:space="preserve">JSE </w:t>
            </w:r>
            <w:proofErr w:type="spellStart"/>
            <w:r w:rsidRPr="000E3B76">
              <w:t>cloudlink</w:t>
            </w:r>
            <w:proofErr w:type="spellEnd"/>
            <w:r w:rsidRPr="000E3B76">
              <w:rPr>
                <w:rStyle w:val="FootnoteReference"/>
                <w:vertAlign w:val="baseline"/>
              </w:rPr>
              <w:footnoteReference w:customMarkFollows="1" w:id="65"/>
              <w:t> </w:t>
            </w:r>
          </w:p>
          <w:p w14:paraId="09CB2258" w14:textId="7E85231E" w:rsidR="004D55F6" w:rsidRPr="004D55F6" w:rsidRDefault="004D55F6" w:rsidP="009C735A">
            <w:pPr>
              <w:pStyle w:val="tabletext"/>
              <w:spacing w:before="40" w:after="40"/>
              <w:ind w:left="113" w:right="113"/>
              <w:rPr>
                <w:i/>
                <w:iCs/>
              </w:rPr>
            </w:pPr>
            <w:ins w:id="549" w:author="Alwyn Fouchee" w:date="2024-08-20T14:34:00Z">
              <w:r w:rsidRPr="004D55F6">
                <w:rPr>
                  <w:i/>
                  <w:iCs/>
                </w:rPr>
                <w:t>[Section 8]</w:t>
              </w:r>
            </w:ins>
          </w:p>
        </w:tc>
        <w:tc>
          <w:tcPr>
            <w:tcW w:w="278" w:type="dxa"/>
            <w:gridSpan w:val="2"/>
          </w:tcPr>
          <w:p w14:paraId="50F134AD" w14:textId="77777777" w:rsidR="00B7681D" w:rsidRPr="000E3B76" w:rsidRDefault="00B7681D" w:rsidP="009C735A">
            <w:pPr>
              <w:pStyle w:val="tabletext"/>
              <w:spacing w:before="40" w:after="40"/>
              <w:ind w:left="113" w:right="113"/>
            </w:pPr>
          </w:p>
        </w:tc>
        <w:tc>
          <w:tcPr>
            <w:tcW w:w="5353" w:type="dxa"/>
            <w:gridSpan w:val="3"/>
          </w:tcPr>
          <w:p w14:paraId="507EBF37" w14:textId="77777777" w:rsidR="00B7681D" w:rsidRPr="000E3B76" w:rsidRDefault="00B7681D" w:rsidP="009C735A">
            <w:pPr>
              <w:pStyle w:val="tabletext"/>
              <w:spacing w:before="40" w:after="40"/>
              <w:ind w:left="113" w:right="113"/>
              <w:jc w:val="both"/>
            </w:pPr>
            <w:r w:rsidRPr="000E3B76">
              <w:t xml:space="preserve">the specified URL designated by the JSE where the results are uploaded on the JSE cloud, </w:t>
            </w:r>
            <w:r w:rsidRPr="000E3B76">
              <w:rPr>
                <w:bCs/>
                <w:szCs w:val="16"/>
              </w:rPr>
              <w:t>which URL must be included in the results announcement</w:t>
            </w:r>
            <w:r w:rsidRPr="000E3B76">
              <w:t>;</w:t>
            </w:r>
          </w:p>
        </w:tc>
      </w:tr>
      <w:tr w:rsidR="00361044" w:rsidRPr="000E3B76" w14:paraId="1C2106E1" w14:textId="77777777" w:rsidTr="00A1303D">
        <w:trPr>
          <w:gridAfter w:val="2"/>
          <w:wAfter w:w="24" w:type="dxa"/>
          <w:jc w:val="center"/>
        </w:trPr>
        <w:tc>
          <w:tcPr>
            <w:tcW w:w="2268" w:type="dxa"/>
          </w:tcPr>
          <w:p w14:paraId="5DF9D71A" w14:textId="678BC3DF" w:rsidR="00B7681D" w:rsidRPr="00C003B5" w:rsidRDefault="00B7681D">
            <w:pPr>
              <w:pStyle w:val="tabletext"/>
              <w:spacing w:before="40" w:after="40"/>
              <w:ind w:left="113" w:right="113"/>
              <w:rPr>
                <w:ins w:id="550" w:author="Alwyn Fouchee" w:date="2024-07-22T14:46:00Z"/>
              </w:rPr>
            </w:pPr>
            <w:del w:id="551" w:author="Alwyn Fouchee" w:date="2024-08-20T15:53:00Z">
              <w:r w:rsidRPr="00C003B5" w:rsidDel="00D10E95">
                <w:rPr>
                  <w:rFonts w:eastAsia="MS Mincho"/>
                </w:rPr>
                <w:delText xml:space="preserve">JSE equity </w:delText>
              </w:r>
              <w:r w:rsidRPr="00C003B5" w:rsidDel="00D10E95">
                <w:delText>rules</w:delText>
              </w:r>
              <w:r w:rsidRPr="00C003B5" w:rsidDel="00D10E95">
                <w:rPr>
                  <w:rFonts w:eastAsia="MS Mincho"/>
                </w:rPr>
                <w:delText xml:space="preserve"> and directives</w:delText>
              </w:r>
              <w:r w:rsidRPr="00C003B5" w:rsidDel="00D10E95">
                <w:footnoteReference w:customMarkFollows="1" w:id="66"/>
                <w:delText> </w:delText>
              </w:r>
            </w:del>
          </w:p>
          <w:p w14:paraId="54BDE898" w14:textId="77777777" w:rsidR="002F2336" w:rsidRPr="00C003B5" w:rsidRDefault="002F2336">
            <w:pPr>
              <w:pStyle w:val="tabletext"/>
              <w:spacing w:before="40" w:after="40"/>
              <w:ind w:left="113" w:right="113"/>
              <w:rPr>
                <w:ins w:id="554" w:author="Alwyn Fouchee" w:date="2024-07-22T14:46:00Z"/>
              </w:rPr>
            </w:pPr>
          </w:p>
          <w:p w14:paraId="1490FB7E" w14:textId="77777777" w:rsidR="002F2336" w:rsidRPr="00C003B5" w:rsidRDefault="002F2336">
            <w:pPr>
              <w:pStyle w:val="tabletext"/>
              <w:spacing w:before="40" w:after="40"/>
              <w:ind w:left="113" w:right="113"/>
              <w:rPr>
                <w:ins w:id="555" w:author="Alwyn Fouchee" w:date="2024-07-22T14:54:00Z"/>
              </w:rPr>
            </w:pPr>
            <w:ins w:id="556" w:author="Alwyn Fouchee" w:date="2024-07-22T14:46:00Z">
              <w:r w:rsidRPr="00C003B5">
                <w:t>JSE Forms Portal</w:t>
              </w:r>
            </w:ins>
          </w:p>
          <w:p w14:paraId="190CD64F" w14:textId="77777777" w:rsidR="007B3856" w:rsidRPr="00C003B5" w:rsidRDefault="007B3856">
            <w:pPr>
              <w:pStyle w:val="tabletext"/>
              <w:spacing w:before="40" w:after="40"/>
              <w:ind w:left="113" w:right="113"/>
              <w:rPr>
                <w:rFonts w:eastAsia="MS Mincho"/>
                <w:i/>
                <w:iCs/>
              </w:rPr>
            </w:pPr>
            <w:ins w:id="557" w:author="Alwyn Fouchee" w:date="2024-07-22T14:54:00Z">
              <w:r w:rsidRPr="00C003B5">
                <w:rPr>
                  <w:i/>
                  <w:iCs/>
                  <w:szCs w:val="16"/>
                </w:rPr>
                <w:t>[introduced in Section 2]</w:t>
              </w:r>
            </w:ins>
          </w:p>
        </w:tc>
        <w:tc>
          <w:tcPr>
            <w:tcW w:w="278" w:type="dxa"/>
            <w:gridSpan w:val="2"/>
          </w:tcPr>
          <w:p w14:paraId="1C865DC2" w14:textId="77777777" w:rsidR="00B7681D" w:rsidRPr="00C003B5" w:rsidRDefault="00B7681D">
            <w:pPr>
              <w:pStyle w:val="tabletext"/>
              <w:spacing w:before="40" w:after="40"/>
              <w:ind w:left="113" w:right="113"/>
            </w:pPr>
          </w:p>
        </w:tc>
        <w:tc>
          <w:tcPr>
            <w:tcW w:w="5353" w:type="dxa"/>
            <w:gridSpan w:val="3"/>
          </w:tcPr>
          <w:p w14:paraId="69C792C5" w14:textId="582BF2FD" w:rsidR="00B7681D" w:rsidRPr="00C003B5" w:rsidRDefault="00B7681D">
            <w:pPr>
              <w:pStyle w:val="tabletext"/>
              <w:spacing w:before="40" w:after="40"/>
              <w:ind w:left="113" w:right="113"/>
              <w:jc w:val="both"/>
              <w:rPr>
                <w:ins w:id="558" w:author="Alwyn Fouchee" w:date="2024-07-22T14:46:00Z"/>
              </w:rPr>
            </w:pPr>
            <w:del w:id="559" w:author="Alwyn Fouchee" w:date="2024-08-20T15:53:00Z">
              <w:r w:rsidRPr="00C003B5" w:rsidDel="00D10E95">
                <w:delText>the rules and directives pertaining to the JSE’s equity market, created in accordance with the FMA, as amended from time to time by the JSE</w:delText>
              </w:r>
            </w:del>
            <w:ins w:id="560" w:author="Alwyn Fouchee" w:date="2024-08-21T09:53:00Z">
              <w:r w:rsidR="00580816" w:rsidRPr="00C003B5">
                <w:t xml:space="preserve"> [no need to define, self-explanatory]</w:t>
              </w:r>
            </w:ins>
          </w:p>
          <w:p w14:paraId="285691B8" w14:textId="77777777" w:rsidR="002F2336" w:rsidRPr="00C003B5" w:rsidRDefault="002F2336">
            <w:pPr>
              <w:pStyle w:val="tabletext"/>
              <w:spacing w:before="40" w:after="40"/>
              <w:ind w:left="113" w:right="113"/>
              <w:jc w:val="both"/>
              <w:rPr>
                <w:rFonts w:eastAsia="MS Mincho"/>
                <w:szCs w:val="16"/>
              </w:rPr>
            </w:pPr>
            <w:ins w:id="561" w:author="Alwyn Fouchee" w:date="2024-07-22T14:46:00Z">
              <w:r w:rsidRPr="00C003B5">
                <w:rPr>
                  <w:szCs w:val="16"/>
                </w:rPr>
                <w:t xml:space="preserve">administrative forms, as amended, pertaining to the Requirements available on the JSE website; </w:t>
              </w:r>
            </w:ins>
          </w:p>
        </w:tc>
      </w:tr>
      <w:tr w:rsidR="00361044" w:rsidRPr="000E3B76" w14:paraId="5E5C85F3" w14:textId="77777777" w:rsidTr="00A1303D">
        <w:trPr>
          <w:gridAfter w:val="2"/>
          <w:wAfter w:w="24" w:type="dxa"/>
          <w:jc w:val="center"/>
        </w:trPr>
        <w:tc>
          <w:tcPr>
            <w:tcW w:w="2268" w:type="dxa"/>
          </w:tcPr>
          <w:p w14:paraId="3A11A0B5" w14:textId="18FE25D6" w:rsidR="00B7681D" w:rsidRPr="000E3B76" w:rsidRDefault="00B7681D">
            <w:pPr>
              <w:pStyle w:val="tabletext"/>
              <w:spacing w:before="40" w:after="40"/>
              <w:ind w:left="113" w:right="113"/>
            </w:pPr>
            <w:r w:rsidRPr="000E3B76">
              <w:t>JSE</w:t>
            </w:r>
            <w:del w:id="562" w:author="Alwyn Fouchee" w:date="2024-08-20T15:53:00Z">
              <w:r w:rsidRPr="000E3B76" w:rsidDel="00D10E95">
                <w:delText xml:space="preserve"> Limited, JSE or the JSE</w:delText>
              </w:r>
              <w:r w:rsidRPr="000E3B76" w:rsidDel="00D10E95">
                <w:rPr>
                  <w:rStyle w:val="FootnoteReference"/>
                  <w:vertAlign w:val="baseline"/>
                </w:rPr>
                <w:footnoteReference w:customMarkFollows="1" w:id="67"/>
                <w:delText> </w:delText>
              </w:r>
            </w:del>
          </w:p>
        </w:tc>
        <w:tc>
          <w:tcPr>
            <w:tcW w:w="278" w:type="dxa"/>
            <w:gridSpan w:val="2"/>
          </w:tcPr>
          <w:p w14:paraId="514F17B8" w14:textId="77777777" w:rsidR="00B7681D" w:rsidRPr="000E3B76" w:rsidRDefault="00B7681D">
            <w:pPr>
              <w:pStyle w:val="tabletext"/>
              <w:spacing w:before="40" w:after="40"/>
              <w:ind w:left="113" w:right="113"/>
            </w:pPr>
          </w:p>
        </w:tc>
        <w:tc>
          <w:tcPr>
            <w:tcW w:w="5353" w:type="dxa"/>
            <w:gridSpan w:val="3"/>
          </w:tcPr>
          <w:p w14:paraId="624DD11F" w14:textId="77777777" w:rsidR="00B7681D" w:rsidRPr="000E3B76" w:rsidRDefault="00B7681D">
            <w:pPr>
              <w:pStyle w:val="tabletext"/>
              <w:spacing w:before="40" w:after="40"/>
              <w:ind w:left="113" w:right="113"/>
              <w:jc w:val="both"/>
            </w:pPr>
            <w:r w:rsidRPr="000E3B76">
              <w:t>a company duly registered and incorporated with limited liability under the company laws of the Republic of South Africa under registration number 2005/022939/06, licensed as an exchange under the FMA</w:t>
            </w:r>
            <w:r w:rsidRPr="000E3B76">
              <w:rPr>
                <w:rStyle w:val="FootnoteReference"/>
                <w:vertAlign w:val="baseline"/>
              </w:rPr>
              <w:footnoteReference w:customMarkFollows="1" w:id="68"/>
              <w:t> </w:t>
            </w:r>
          </w:p>
        </w:tc>
      </w:tr>
      <w:tr w:rsidR="00361044" w:rsidRPr="000E3B76" w14:paraId="4849444D" w14:textId="77777777" w:rsidTr="00A1303D">
        <w:trPr>
          <w:gridAfter w:val="1"/>
          <w:wAfter w:w="16" w:type="dxa"/>
          <w:jc w:val="center"/>
        </w:trPr>
        <w:tc>
          <w:tcPr>
            <w:tcW w:w="2268" w:type="dxa"/>
          </w:tcPr>
          <w:p w14:paraId="1E8BA681" w14:textId="77777777" w:rsidR="00B7681D" w:rsidRPr="000E3B76" w:rsidRDefault="00B7681D">
            <w:pPr>
              <w:pStyle w:val="tabletext"/>
              <w:spacing w:before="40" w:after="40"/>
              <w:ind w:left="113" w:right="113"/>
            </w:pPr>
            <w:r w:rsidRPr="000E3B76">
              <w:t>King Code</w:t>
            </w:r>
            <w:r w:rsidRPr="000E3B76">
              <w:rPr>
                <w:rStyle w:val="FootnoteReference"/>
                <w:vertAlign w:val="baseline"/>
              </w:rPr>
              <w:footnoteReference w:customMarkFollows="1" w:id="69"/>
              <w:t> </w:t>
            </w:r>
          </w:p>
        </w:tc>
        <w:tc>
          <w:tcPr>
            <w:tcW w:w="278" w:type="dxa"/>
            <w:gridSpan w:val="2"/>
          </w:tcPr>
          <w:p w14:paraId="6E7F5390" w14:textId="77777777" w:rsidR="00B7681D" w:rsidRPr="000E3B76" w:rsidRDefault="00B7681D">
            <w:pPr>
              <w:pStyle w:val="tabletext"/>
              <w:spacing w:before="40" w:after="40"/>
              <w:ind w:left="113" w:right="113"/>
            </w:pPr>
          </w:p>
        </w:tc>
        <w:tc>
          <w:tcPr>
            <w:tcW w:w="5361" w:type="dxa"/>
            <w:gridSpan w:val="4"/>
          </w:tcPr>
          <w:p w14:paraId="25B5BE10" w14:textId="77777777" w:rsidR="00B7681D" w:rsidRPr="000E3B76" w:rsidRDefault="00B7681D">
            <w:pPr>
              <w:pStyle w:val="tabletext"/>
              <w:spacing w:before="40" w:after="40"/>
              <w:ind w:left="113" w:right="113"/>
              <w:jc w:val="both"/>
            </w:pPr>
            <w:r w:rsidRPr="000E3B76">
              <w:t>the King Code on Corporate Governance for South Africa, as amended or replaced from time to time</w:t>
            </w:r>
          </w:p>
        </w:tc>
      </w:tr>
      <w:tr w:rsidR="00361044" w:rsidRPr="000E3B76" w14:paraId="3FA9605F" w14:textId="77777777" w:rsidTr="006E1021">
        <w:trPr>
          <w:gridAfter w:val="1"/>
          <w:wAfter w:w="16" w:type="dxa"/>
          <w:jc w:val="center"/>
        </w:trPr>
        <w:tc>
          <w:tcPr>
            <w:tcW w:w="2268" w:type="dxa"/>
            <w:shd w:val="clear" w:color="auto" w:fill="auto"/>
          </w:tcPr>
          <w:p w14:paraId="3DCE2BAB" w14:textId="77777777" w:rsidR="00B7681D" w:rsidRDefault="00B7681D">
            <w:pPr>
              <w:pStyle w:val="tabletext"/>
              <w:spacing w:before="40" w:after="40"/>
              <w:ind w:left="113" w:right="113"/>
              <w:rPr>
                <w:ins w:id="565" w:author="Alwyn Fouchee" w:date="2024-07-22T17:06:00Z"/>
              </w:rPr>
            </w:pPr>
            <w:r w:rsidRPr="000E3B76">
              <w:t>LAs</w:t>
            </w:r>
          </w:p>
          <w:p w14:paraId="296E15F7" w14:textId="4722C4ED" w:rsidR="006E1021" w:rsidRPr="0097348C" w:rsidRDefault="006E1021">
            <w:pPr>
              <w:pStyle w:val="tabletext"/>
              <w:spacing w:before="40" w:after="40"/>
              <w:ind w:left="113" w:right="113"/>
              <w:rPr>
                <w:i/>
                <w:iCs/>
              </w:rPr>
            </w:pPr>
            <w:ins w:id="566" w:author="Alwyn Fouchee" w:date="2024-07-22T17:06:00Z">
              <w:r w:rsidRPr="0097348C">
                <w:rPr>
                  <w:i/>
                  <w:iCs/>
                </w:rPr>
                <w:t>[</w:t>
              </w:r>
            </w:ins>
            <w:ins w:id="567" w:author="Alwyn Fouchee" w:date="2024-08-20T14:12:00Z">
              <w:r w:rsidR="0097348C" w:rsidRPr="0097348C">
                <w:rPr>
                  <w:i/>
                  <w:iCs/>
                </w:rPr>
                <w:t xml:space="preserve">amended </w:t>
              </w:r>
            </w:ins>
            <w:ins w:id="568" w:author="Alwyn Fouchee" w:date="2024-07-22T17:06:00Z">
              <w:r w:rsidRPr="0097348C">
                <w:rPr>
                  <w:i/>
                  <w:iCs/>
                </w:rPr>
                <w:t>Section 6]</w:t>
              </w:r>
            </w:ins>
          </w:p>
        </w:tc>
        <w:tc>
          <w:tcPr>
            <w:tcW w:w="278" w:type="dxa"/>
            <w:gridSpan w:val="2"/>
            <w:shd w:val="clear" w:color="auto" w:fill="auto"/>
          </w:tcPr>
          <w:p w14:paraId="7F4D6C35" w14:textId="77777777" w:rsidR="00B7681D" w:rsidRPr="000E3B76" w:rsidRDefault="00B7681D">
            <w:pPr>
              <w:pStyle w:val="tabletext"/>
              <w:spacing w:before="40" w:after="40"/>
              <w:ind w:left="113" w:right="113"/>
            </w:pPr>
          </w:p>
        </w:tc>
        <w:tc>
          <w:tcPr>
            <w:tcW w:w="5361" w:type="dxa"/>
            <w:gridSpan w:val="4"/>
            <w:shd w:val="clear" w:color="auto" w:fill="auto"/>
          </w:tcPr>
          <w:p w14:paraId="583D3865" w14:textId="77777777" w:rsidR="00B7681D" w:rsidRPr="000E3B76" w:rsidRDefault="006E1021">
            <w:pPr>
              <w:pStyle w:val="tabletext"/>
              <w:spacing w:before="40" w:after="40"/>
              <w:ind w:left="113" w:right="113"/>
              <w:jc w:val="both"/>
            </w:pPr>
            <w:ins w:id="569" w:author="Alwyn Fouchee" w:date="2024-07-22T17:06:00Z">
              <w:r>
                <w:t xml:space="preserve">in relation to a renounceable right, </w:t>
              </w:r>
            </w:ins>
            <w:r w:rsidR="00B7681D" w:rsidRPr="000E3B76">
              <w:t>forms of instruction in respect of letters of allocation</w:t>
            </w:r>
          </w:p>
        </w:tc>
      </w:tr>
      <w:tr w:rsidR="00361044" w:rsidRPr="000E3B76" w14:paraId="66D9F607" w14:textId="77777777" w:rsidTr="00A1303D">
        <w:trPr>
          <w:gridAfter w:val="1"/>
          <w:wAfter w:w="16" w:type="dxa"/>
          <w:jc w:val="center"/>
        </w:trPr>
        <w:tc>
          <w:tcPr>
            <w:tcW w:w="2268" w:type="dxa"/>
          </w:tcPr>
          <w:p w14:paraId="2AEF1DA6" w14:textId="77777777" w:rsidR="00B7681D" w:rsidRDefault="00B7681D">
            <w:pPr>
              <w:pStyle w:val="tabletext"/>
              <w:spacing w:before="40" w:after="40"/>
              <w:ind w:left="113" w:right="113"/>
              <w:rPr>
                <w:ins w:id="570" w:author="Alwyn Fouchee" w:date="2024-09-09T15:24:00Z"/>
              </w:rPr>
            </w:pPr>
            <w:del w:id="571" w:author="Alwyn Fouchee" w:date="2024-09-09T15:24:00Z">
              <w:r w:rsidRPr="004B4B66" w:rsidDel="004B4B66">
                <w:delText>last day to trade or LDT</w:delText>
              </w:r>
            </w:del>
          </w:p>
          <w:p w14:paraId="5FE2E2A5" w14:textId="3357141B" w:rsidR="004B4B66" w:rsidRPr="004B4B66" w:rsidRDefault="004B4B66">
            <w:pPr>
              <w:pStyle w:val="tabletext"/>
              <w:spacing w:before="40" w:after="40"/>
              <w:ind w:left="113" w:right="113"/>
            </w:pPr>
            <w:ins w:id="572" w:author="Alwyn Fouchee" w:date="2024-09-09T15:24:00Z">
              <w:r w:rsidRPr="00E37FBF">
                <w:rPr>
                  <w:i/>
                  <w:iCs/>
                </w:rPr>
                <w:lastRenderedPageBreak/>
                <w:t>[moved to CA Timetable]</w:t>
              </w:r>
            </w:ins>
          </w:p>
        </w:tc>
        <w:tc>
          <w:tcPr>
            <w:tcW w:w="278" w:type="dxa"/>
            <w:gridSpan w:val="2"/>
          </w:tcPr>
          <w:p w14:paraId="1E1DAE62" w14:textId="77777777" w:rsidR="00B7681D" w:rsidRPr="004B4B66" w:rsidRDefault="00B7681D">
            <w:pPr>
              <w:pStyle w:val="tabletext"/>
              <w:spacing w:before="40" w:after="40"/>
              <w:ind w:left="113" w:right="113"/>
            </w:pPr>
          </w:p>
        </w:tc>
        <w:tc>
          <w:tcPr>
            <w:tcW w:w="5361" w:type="dxa"/>
            <w:gridSpan w:val="4"/>
          </w:tcPr>
          <w:p w14:paraId="73B7A24A" w14:textId="74EBE139" w:rsidR="00B7681D" w:rsidRPr="004B4B66" w:rsidRDefault="00B7681D">
            <w:pPr>
              <w:pStyle w:val="tabletext"/>
              <w:spacing w:before="40" w:after="40"/>
              <w:ind w:left="113" w:right="113"/>
              <w:jc w:val="both"/>
            </w:pPr>
            <w:del w:id="573" w:author="Alwyn Fouchee" w:date="2024-09-09T15:24:00Z">
              <w:r w:rsidRPr="004B4B66" w:rsidDel="004B4B66">
                <w:delText xml:space="preserve">the last business day to trade in a security in order to settle by record date to be able to qualify for entitlements or to  </w:delText>
              </w:r>
              <w:r w:rsidRPr="004B4B66" w:rsidDel="004B4B66">
                <w:lastRenderedPageBreak/>
                <w:delText>participate in an event. All trades done from commencement of trade on LDT + 1 will be excluding entitlements</w:delText>
              </w:r>
            </w:del>
          </w:p>
        </w:tc>
      </w:tr>
      <w:tr w:rsidR="00361044" w:rsidRPr="000E3B76" w14:paraId="3EC5D237" w14:textId="77777777" w:rsidTr="00A1303D">
        <w:trPr>
          <w:gridAfter w:val="1"/>
          <w:wAfter w:w="16" w:type="dxa"/>
          <w:jc w:val="center"/>
        </w:trPr>
        <w:tc>
          <w:tcPr>
            <w:tcW w:w="2268" w:type="dxa"/>
          </w:tcPr>
          <w:p w14:paraId="52C06234" w14:textId="77777777" w:rsidR="00B7681D" w:rsidRPr="000E3B76" w:rsidRDefault="00B7681D">
            <w:pPr>
              <w:pStyle w:val="tabletext"/>
              <w:spacing w:before="40" w:after="40"/>
              <w:ind w:left="113" w:right="113"/>
            </w:pPr>
            <w:r w:rsidRPr="000E3B76">
              <w:lastRenderedPageBreak/>
              <w:t>the List</w:t>
            </w:r>
          </w:p>
        </w:tc>
        <w:tc>
          <w:tcPr>
            <w:tcW w:w="278" w:type="dxa"/>
            <w:gridSpan w:val="2"/>
          </w:tcPr>
          <w:p w14:paraId="398441CD" w14:textId="77777777" w:rsidR="00B7681D" w:rsidRPr="000E3B76" w:rsidRDefault="00B7681D">
            <w:pPr>
              <w:pStyle w:val="tabletext"/>
              <w:spacing w:before="40" w:after="40"/>
              <w:ind w:left="113" w:right="113"/>
            </w:pPr>
          </w:p>
        </w:tc>
        <w:tc>
          <w:tcPr>
            <w:tcW w:w="5361" w:type="dxa"/>
            <w:gridSpan w:val="4"/>
          </w:tcPr>
          <w:p w14:paraId="21DD384E" w14:textId="77777777" w:rsidR="00B7681D" w:rsidRPr="000E3B76" w:rsidRDefault="00B7681D">
            <w:pPr>
              <w:pStyle w:val="tabletext"/>
              <w:spacing w:before="40" w:after="40"/>
              <w:ind w:left="113" w:right="113"/>
              <w:jc w:val="both"/>
            </w:pPr>
            <w:r w:rsidRPr="000E3B76">
              <w:t>the list maintained by the JSE of securities admitted to listing</w:t>
            </w:r>
          </w:p>
        </w:tc>
      </w:tr>
      <w:tr w:rsidR="00361044" w:rsidRPr="000E3B76" w14:paraId="0E2EDED8" w14:textId="77777777" w:rsidTr="00A1303D">
        <w:trPr>
          <w:gridAfter w:val="1"/>
          <w:wAfter w:w="16" w:type="dxa"/>
          <w:jc w:val="center"/>
        </w:trPr>
        <w:tc>
          <w:tcPr>
            <w:tcW w:w="2268" w:type="dxa"/>
          </w:tcPr>
          <w:p w14:paraId="5C07C2CE" w14:textId="77777777" w:rsidR="00B7681D" w:rsidRDefault="00B7681D">
            <w:pPr>
              <w:pStyle w:val="tabletext"/>
              <w:spacing w:before="40" w:after="40"/>
              <w:ind w:left="113" w:right="113"/>
              <w:rPr>
                <w:ins w:id="574" w:author="Alwyn Fouchee" w:date="2024-09-09T15:24:00Z"/>
              </w:rPr>
            </w:pPr>
            <w:del w:id="575" w:author="Alwyn Fouchee" w:date="2024-09-09T15:24:00Z">
              <w:r w:rsidRPr="004B4B66" w:rsidDel="004B4B66">
                <w:delText>list date or LD</w:delText>
              </w:r>
            </w:del>
          </w:p>
          <w:p w14:paraId="461E6591" w14:textId="64308AAF" w:rsidR="004B4B66" w:rsidRPr="004B4B66" w:rsidRDefault="004B4B66">
            <w:pPr>
              <w:pStyle w:val="tabletext"/>
              <w:spacing w:before="40" w:after="40"/>
              <w:ind w:left="113" w:right="113"/>
            </w:pPr>
            <w:ins w:id="576" w:author="Alwyn Fouchee" w:date="2024-09-09T15:24:00Z">
              <w:r w:rsidRPr="00E37FBF">
                <w:rPr>
                  <w:i/>
                  <w:iCs/>
                </w:rPr>
                <w:t>[moved to CA Timetable]</w:t>
              </w:r>
            </w:ins>
          </w:p>
        </w:tc>
        <w:tc>
          <w:tcPr>
            <w:tcW w:w="278" w:type="dxa"/>
            <w:gridSpan w:val="2"/>
          </w:tcPr>
          <w:p w14:paraId="172B407F" w14:textId="77777777" w:rsidR="00B7681D" w:rsidRPr="004B4B66" w:rsidRDefault="00B7681D">
            <w:pPr>
              <w:pStyle w:val="tabletext"/>
              <w:spacing w:before="40" w:after="40"/>
              <w:ind w:left="113" w:right="113"/>
            </w:pPr>
          </w:p>
        </w:tc>
        <w:tc>
          <w:tcPr>
            <w:tcW w:w="5361" w:type="dxa"/>
            <w:gridSpan w:val="4"/>
          </w:tcPr>
          <w:p w14:paraId="7156134A" w14:textId="66AFD60C" w:rsidR="00B7681D" w:rsidRPr="004B4B66" w:rsidRDefault="00B7681D">
            <w:pPr>
              <w:pStyle w:val="tabletext"/>
              <w:spacing w:before="40" w:after="40"/>
              <w:ind w:left="113" w:right="113"/>
              <w:jc w:val="both"/>
            </w:pPr>
            <w:del w:id="577" w:author="Alwyn Fouchee" w:date="2024-09-09T15:24:00Z">
              <w:r w:rsidRPr="004B4B66" w:rsidDel="004B4B66">
                <w:delText>the date on which new shares are listed</w:delText>
              </w:r>
            </w:del>
          </w:p>
        </w:tc>
      </w:tr>
      <w:tr w:rsidR="00361044" w:rsidRPr="000E3B76" w14:paraId="35466832" w14:textId="77777777" w:rsidTr="00A1303D">
        <w:trPr>
          <w:gridAfter w:val="1"/>
          <w:wAfter w:w="16" w:type="dxa"/>
          <w:jc w:val="center"/>
        </w:trPr>
        <w:tc>
          <w:tcPr>
            <w:tcW w:w="2268" w:type="dxa"/>
          </w:tcPr>
          <w:p w14:paraId="37E99AF0" w14:textId="77777777" w:rsidR="00B7681D" w:rsidRDefault="00B7681D">
            <w:pPr>
              <w:pStyle w:val="tabletext"/>
              <w:spacing w:before="40" w:after="40"/>
              <w:ind w:left="113" w:right="113"/>
              <w:rPr>
                <w:ins w:id="578" w:author="Alwyn Fouchee" w:date="2024-09-09T15:24:00Z"/>
              </w:rPr>
            </w:pPr>
            <w:del w:id="579" w:author="Alwyn Fouchee" w:date="2024-08-21T09:54:00Z">
              <w:r w:rsidRPr="000E3B76" w:rsidDel="006A4931">
                <w:delText>listed company</w:delText>
              </w:r>
            </w:del>
          </w:p>
          <w:p w14:paraId="3727B9BE" w14:textId="6D6DD8E6" w:rsidR="004B4B66" w:rsidRPr="000E3B76" w:rsidRDefault="004B4B66">
            <w:pPr>
              <w:pStyle w:val="tabletext"/>
              <w:spacing w:before="40" w:after="40"/>
              <w:ind w:left="113" w:right="113"/>
            </w:pPr>
            <w:ins w:id="580" w:author="Alwyn Fouchee" w:date="2024-09-09T15:24:00Z">
              <w:r>
                <w:t>[applicant issuer and issuer]</w:t>
              </w:r>
            </w:ins>
          </w:p>
        </w:tc>
        <w:tc>
          <w:tcPr>
            <w:tcW w:w="278" w:type="dxa"/>
            <w:gridSpan w:val="2"/>
          </w:tcPr>
          <w:p w14:paraId="0A0D8D7C" w14:textId="77777777" w:rsidR="00B7681D" w:rsidRPr="000E3B76" w:rsidRDefault="00B7681D">
            <w:pPr>
              <w:pStyle w:val="tabletext"/>
              <w:spacing w:before="40" w:after="40"/>
              <w:ind w:left="113" w:right="113"/>
            </w:pPr>
          </w:p>
        </w:tc>
        <w:tc>
          <w:tcPr>
            <w:tcW w:w="5361" w:type="dxa"/>
            <w:gridSpan w:val="4"/>
          </w:tcPr>
          <w:p w14:paraId="44F99142" w14:textId="0034E85B" w:rsidR="00B7681D" w:rsidRPr="000E3B76" w:rsidRDefault="00B7681D">
            <w:pPr>
              <w:pStyle w:val="tabletext"/>
              <w:spacing w:before="40" w:after="40"/>
              <w:ind w:left="113" w:right="113"/>
              <w:jc w:val="both"/>
            </w:pPr>
            <w:del w:id="581" w:author="Alwyn Fouchee" w:date="2024-08-21T09:54:00Z">
              <w:r w:rsidRPr="000E3B76" w:rsidDel="006A4931">
                <w:delText>a company, any class of whose securities is listed</w:delText>
              </w:r>
            </w:del>
          </w:p>
        </w:tc>
      </w:tr>
      <w:tr w:rsidR="00361044" w:rsidRPr="000E3B76" w14:paraId="666E2869" w14:textId="77777777" w:rsidTr="00A1303D">
        <w:trPr>
          <w:gridAfter w:val="1"/>
          <w:wAfter w:w="16" w:type="dxa"/>
          <w:jc w:val="center"/>
        </w:trPr>
        <w:tc>
          <w:tcPr>
            <w:tcW w:w="2268" w:type="dxa"/>
          </w:tcPr>
          <w:p w14:paraId="69180A1F" w14:textId="2CF60A34" w:rsidR="00B7681D" w:rsidRPr="000E3B76" w:rsidRDefault="00032083">
            <w:pPr>
              <w:pStyle w:val="tabletext"/>
              <w:spacing w:before="40" w:after="40"/>
              <w:ind w:left="113" w:right="113"/>
            </w:pPr>
            <w:r>
              <w:t>l</w:t>
            </w:r>
            <w:r w:rsidR="00B7681D" w:rsidRPr="000E3B76">
              <w:t>isting</w:t>
            </w:r>
            <w:ins w:id="582" w:author="Alwyn Fouchee" w:date="2024-08-21T09:54:00Z">
              <w:r>
                <w:t xml:space="preserve"> or listed</w:t>
              </w:r>
            </w:ins>
          </w:p>
        </w:tc>
        <w:tc>
          <w:tcPr>
            <w:tcW w:w="278" w:type="dxa"/>
            <w:gridSpan w:val="2"/>
          </w:tcPr>
          <w:p w14:paraId="5A493DCC" w14:textId="77777777" w:rsidR="00B7681D" w:rsidRPr="000E3B76" w:rsidRDefault="00B7681D">
            <w:pPr>
              <w:pStyle w:val="tabletext"/>
              <w:spacing w:before="40" w:after="40"/>
              <w:ind w:left="113" w:right="113"/>
            </w:pPr>
          </w:p>
        </w:tc>
        <w:tc>
          <w:tcPr>
            <w:tcW w:w="5361" w:type="dxa"/>
            <w:gridSpan w:val="4"/>
          </w:tcPr>
          <w:p w14:paraId="46D4A296" w14:textId="77777777" w:rsidR="00B7681D" w:rsidRPr="000E3B76" w:rsidRDefault="00B7681D">
            <w:pPr>
              <w:pStyle w:val="tabletext"/>
              <w:spacing w:before="40" w:after="40"/>
              <w:ind w:left="113" w:right="113"/>
              <w:jc w:val="both"/>
            </w:pPr>
            <w:r w:rsidRPr="000E3B76">
              <w:t>the admission of securities to the List</w:t>
            </w:r>
            <w:del w:id="583" w:author="Alwyn Fouchee" w:date="2024-08-21T09:54:00Z">
              <w:r w:rsidRPr="000E3B76" w:rsidDel="00032083">
                <w:delText xml:space="preserve"> and “listed” shall be construed accordingly</w:delText>
              </w:r>
            </w:del>
          </w:p>
        </w:tc>
      </w:tr>
      <w:tr w:rsidR="00361044" w:rsidRPr="000E3B76" w14:paraId="7669DEF0" w14:textId="77777777" w:rsidTr="00075720">
        <w:trPr>
          <w:gridAfter w:val="1"/>
          <w:wAfter w:w="16" w:type="dxa"/>
          <w:jc w:val="center"/>
        </w:trPr>
        <w:tc>
          <w:tcPr>
            <w:tcW w:w="2268" w:type="dxa"/>
            <w:shd w:val="clear" w:color="auto" w:fill="auto"/>
          </w:tcPr>
          <w:p w14:paraId="0B184E8F" w14:textId="77777777" w:rsidR="00B7681D" w:rsidRDefault="00B7681D">
            <w:pPr>
              <w:pStyle w:val="tabletext"/>
              <w:spacing w:before="40" w:after="40"/>
              <w:ind w:left="113" w:right="113"/>
              <w:rPr>
                <w:ins w:id="584" w:author="Alwyn Fouchee" w:date="2024-08-20T14:39:00Z"/>
              </w:rPr>
            </w:pPr>
            <w:bookmarkStart w:id="585" w:name="_Hlk167281464"/>
            <w:del w:id="586" w:author="Alwyn Fouchee" w:date="2024-08-20T14:39:00Z">
              <w:r w:rsidRPr="00075720" w:rsidDel="00075720">
                <w:delText>listing particulars</w:delText>
              </w:r>
            </w:del>
          </w:p>
          <w:p w14:paraId="2B112EC5" w14:textId="789157A9" w:rsidR="00075720" w:rsidRPr="00075720" w:rsidRDefault="00075720">
            <w:pPr>
              <w:pStyle w:val="tabletext"/>
              <w:spacing w:before="40" w:after="40"/>
              <w:ind w:left="113" w:right="113"/>
              <w:rPr>
                <w:i/>
                <w:iCs/>
              </w:rPr>
            </w:pPr>
            <w:ins w:id="587" w:author="Alwyn Fouchee" w:date="2024-08-20T14:39:00Z">
              <w:r w:rsidRPr="00075720">
                <w:rPr>
                  <w:i/>
                  <w:iCs/>
                </w:rPr>
                <w:t>[Section 7]</w:t>
              </w:r>
            </w:ins>
          </w:p>
        </w:tc>
        <w:tc>
          <w:tcPr>
            <w:tcW w:w="278" w:type="dxa"/>
            <w:gridSpan w:val="2"/>
            <w:shd w:val="clear" w:color="auto" w:fill="auto"/>
          </w:tcPr>
          <w:p w14:paraId="4D3C0140" w14:textId="77777777" w:rsidR="00B7681D" w:rsidRPr="00075720" w:rsidRDefault="00B7681D">
            <w:pPr>
              <w:pStyle w:val="tabletext"/>
              <w:spacing w:before="40" w:after="40"/>
              <w:ind w:left="113" w:right="113"/>
            </w:pPr>
          </w:p>
        </w:tc>
        <w:tc>
          <w:tcPr>
            <w:tcW w:w="5361" w:type="dxa"/>
            <w:gridSpan w:val="4"/>
            <w:shd w:val="clear" w:color="auto" w:fill="auto"/>
          </w:tcPr>
          <w:p w14:paraId="1208CB3F" w14:textId="084DFB95" w:rsidR="00B7681D" w:rsidRPr="00075720" w:rsidRDefault="00B7681D">
            <w:pPr>
              <w:pStyle w:val="tabletext"/>
              <w:spacing w:before="40" w:after="40"/>
              <w:ind w:left="113" w:right="113"/>
              <w:jc w:val="both"/>
            </w:pPr>
            <w:del w:id="588" w:author="Alwyn Fouchee" w:date="2024-08-20T14:39:00Z">
              <w:r w:rsidRPr="00075720" w:rsidDel="00075720">
                <w:delText>refer to the definition of “pre-listing statement”</w:delText>
              </w:r>
            </w:del>
          </w:p>
        </w:tc>
      </w:tr>
      <w:bookmarkEnd w:id="585"/>
      <w:tr w:rsidR="00361044" w:rsidRPr="000E3B76" w14:paraId="20961FBF" w14:textId="77777777" w:rsidTr="00A1303D">
        <w:trPr>
          <w:gridAfter w:val="1"/>
          <w:wAfter w:w="16" w:type="dxa"/>
          <w:jc w:val="center"/>
        </w:trPr>
        <w:tc>
          <w:tcPr>
            <w:tcW w:w="2268" w:type="dxa"/>
          </w:tcPr>
          <w:p w14:paraId="56FB171D" w14:textId="77777777" w:rsidR="00B7681D" w:rsidRPr="0090427E" w:rsidRDefault="00B7681D">
            <w:pPr>
              <w:pStyle w:val="tabletext"/>
              <w:spacing w:before="40" w:after="40"/>
              <w:ind w:left="113" w:right="113"/>
              <w:rPr>
                <w:ins w:id="589" w:author="Alwyn Fouchee" w:date="2024-09-02T12:00:00Z"/>
              </w:rPr>
            </w:pPr>
            <w:del w:id="590" w:author="Alwyn Fouchee" w:date="2024-07-16T10:01:00Z">
              <w:r w:rsidRPr="0090427E" w:rsidDel="0063595A">
                <w:delText xml:space="preserve">Listings </w:delText>
              </w:r>
            </w:del>
            <w:r w:rsidRPr="0090427E">
              <w:t>Requirements</w:t>
            </w:r>
            <w:r w:rsidRPr="0090427E">
              <w:rPr>
                <w:rStyle w:val="FootnoteReference"/>
                <w:vertAlign w:val="baseline"/>
              </w:rPr>
              <w:footnoteReference w:customMarkFollows="1" w:id="70"/>
              <w:t> </w:t>
            </w:r>
          </w:p>
          <w:p w14:paraId="569AA016" w14:textId="0BFCACF4" w:rsidR="007F2A74" w:rsidRPr="0090427E" w:rsidRDefault="007F2A74">
            <w:pPr>
              <w:pStyle w:val="tabletext"/>
              <w:spacing w:before="40" w:after="40"/>
              <w:ind w:left="113" w:right="113"/>
              <w:rPr>
                <w:i/>
                <w:iCs/>
              </w:rPr>
            </w:pPr>
            <w:ins w:id="591" w:author="Alwyn Fouchee" w:date="2024-09-02T12:00:00Z">
              <w:r w:rsidRPr="0090427E">
                <w:rPr>
                  <w:i/>
                  <w:iCs/>
                </w:rPr>
                <w:t>[amended Section 1]</w:t>
              </w:r>
            </w:ins>
          </w:p>
        </w:tc>
        <w:tc>
          <w:tcPr>
            <w:tcW w:w="278" w:type="dxa"/>
            <w:gridSpan w:val="2"/>
          </w:tcPr>
          <w:p w14:paraId="04FC526C" w14:textId="77777777" w:rsidR="00B7681D" w:rsidRPr="0090427E" w:rsidRDefault="00B7681D">
            <w:pPr>
              <w:pStyle w:val="tabletext"/>
              <w:spacing w:before="40" w:after="40"/>
              <w:ind w:left="113" w:right="113"/>
            </w:pPr>
          </w:p>
        </w:tc>
        <w:tc>
          <w:tcPr>
            <w:tcW w:w="5361" w:type="dxa"/>
            <w:gridSpan w:val="4"/>
          </w:tcPr>
          <w:p w14:paraId="5EF2B853" w14:textId="77777777" w:rsidR="00B7681D" w:rsidRPr="0087654E" w:rsidRDefault="002F2336">
            <w:pPr>
              <w:pStyle w:val="tabletext"/>
              <w:spacing w:before="40" w:after="40"/>
              <w:ind w:left="113" w:right="113"/>
              <w:jc w:val="both"/>
              <w:rPr>
                <w:rPrChange w:id="592" w:author="Alwyn Fouchee" w:date="2024-09-09T15:29:00Z">
                  <w:rPr>
                    <w:highlight w:val="yellow"/>
                  </w:rPr>
                </w:rPrChange>
              </w:rPr>
            </w:pPr>
            <w:ins w:id="593" w:author="Alwyn Fouchee" w:date="2024-07-22T14:38:00Z">
              <w:r w:rsidRPr="0090427E">
                <w:rPr>
                  <w:szCs w:val="16"/>
                </w:rPr>
                <w:t>the listings requirements of the JSE, as amended, including Schedules and Practice Notes, but excluding the Introduction;</w:t>
              </w:r>
            </w:ins>
            <w:del w:id="594" w:author="Alwyn Fouchee" w:date="2024-07-22T14:38:00Z">
              <w:r w:rsidR="00B7681D" w:rsidRPr="0090427E" w:rsidDel="002F2336">
                <w:rPr>
                  <w:szCs w:val="16"/>
                </w:rPr>
                <w:delText>the listing requirements</w:delText>
              </w:r>
              <w:r w:rsidR="00B7681D" w:rsidRPr="0087654E" w:rsidDel="002F2336">
                <w:rPr>
                  <w:sz w:val="18"/>
                  <w:szCs w:val="18"/>
                  <w:rPrChange w:id="595" w:author="Alwyn Fouchee" w:date="2024-09-09T15:29:00Z">
                    <w:rPr>
                      <w:highlight w:val="yellow"/>
                    </w:rPr>
                  </w:rPrChange>
                </w:rPr>
                <w:delText xml:space="preserve"> of the JSE pursuant to the provisions of the FMA, as amended from time to time, including the “Introduction”, “Definitions”, “Sections” and “Schedules”, save that the section headings, paragraph headings and the introductory</w:delText>
              </w:r>
              <w:r w:rsidR="00B7681D" w:rsidRPr="0087654E" w:rsidDel="002F2336">
                <w:rPr>
                  <w:rPrChange w:id="596" w:author="Alwyn Fouchee" w:date="2024-09-09T15:29:00Z">
                    <w:rPr>
                      <w:highlight w:val="yellow"/>
                    </w:rPr>
                  </w:rPrChange>
                </w:rPr>
                <w:delText xml:space="preserve"> text to each section headed “Scope of Section” do not form part of the listing requirements and are for guidance and ease of reference only and are not to be construed as affecting the substance or interpretation of the listing requirements</w:delText>
              </w:r>
            </w:del>
          </w:p>
        </w:tc>
      </w:tr>
      <w:tr w:rsidR="00361044" w:rsidRPr="000E3B76" w14:paraId="6A7A03FE" w14:textId="77777777" w:rsidTr="00A1303D">
        <w:trPr>
          <w:gridAfter w:val="1"/>
          <w:wAfter w:w="16" w:type="dxa"/>
          <w:jc w:val="center"/>
        </w:trPr>
        <w:tc>
          <w:tcPr>
            <w:tcW w:w="2268" w:type="dxa"/>
          </w:tcPr>
          <w:p w14:paraId="48F51354" w14:textId="77777777" w:rsidR="00B7681D" w:rsidRDefault="00B7681D">
            <w:pPr>
              <w:pStyle w:val="tabletext"/>
              <w:spacing w:before="40" w:after="40"/>
              <w:ind w:left="113" w:right="113"/>
              <w:rPr>
                <w:ins w:id="597" w:author="Alwyn Fouchee" w:date="2024-09-12T12:41:00Z"/>
              </w:rPr>
            </w:pPr>
            <w:del w:id="598" w:author="Alwyn Fouchee" w:date="2024-08-20T15:55:00Z">
              <w:r w:rsidRPr="000E3B76" w:rsidDel="00C67D5B">
                <w:delText>M</w:delText>
              </w:r>
            </w:del>
            <w:ins w:id="599" w:author="Alwyn Fouchee" w:date="2024-08-20T15:55:00Z">
              <w:r w:rsidR="00C67D5B">
                <w:t>m</w:t>
              </w:r>
            </w:ins>
            <w:r w:rsidRPr="000E3B76">
              <w:t xml:space="preserve">ain </w:t>
            </w:r>
            <w:del w:id="600" w:author="Alwyn Fouchee" w:date="2024-08-20T15:55:00Z">
              <w:r w:rsidRPr="000E3B76" w:rsidDel="00C67D5B">
                <w:delText>B</w:delText>
              </w:r>
            </w:del>
            <w:ins w:id="601" w:author="Alwyn Fouchee" w:date="2024-08-20T15:55:00Z">
              <w:r w:rsidR="00C67D5B">
                <w:t>b</w:t>
              </w:r>
            </w:ins>
            <w:r w:rsidRPr="000E3B76">
              <w:t>oard</w:t>
            </w:r>
          </w:p>
          <w:p w14:paraId="3A4CA2D3" w14:textId="0B82A880" w:rsidR="00014FCA" w:rsidRPr="000E3B76" w:rsidRDefault="00014FCA">
            <w:pPr>
              <w:pStyle w:val="tabletext"/>
              <w:spacing w:before="40" w:after="40"/>
              <w:ind w:left="113" w:right="113"/>
            </w:pPr>
            <w:ins w:id="602" w:author="Alwyn Fouchee" w:date="2024-09-12T12:41:00Z">
              <w:r>
                <w:t>[market segmentation]</w:t>
              </w:r>
            </w:ins>
          </w:p>
        </w:tc>
        <w:tc>
          <w:tcPr>
            <w:tcW w:w="278" w:type="dxa"/>
            <w:gridSpan w:val="2"/>
          </w:tcPr>
          <w:p w14:paraId="290F5A96" w14:textId="77777777" w:rsidR="00B7681D" w:rsidRPr="000E3B76" w:rsidRDefault="00B7681D">
            <w:pPr>
              <w:pStyle w:val="tabletext"/>
              <w:spacing w:before="40" w:after="40"/>
              <w:ind w:left="113" w:right="113"/>
            </w:pPr>
          </w:p>
        </w:tc>
        <w:tc>
          <w:tcPr>
            <w:tcW w:w="5361" w:type="dxa"/>
            <w:gridSpan w:val="4"/>
          </w:tcPr>
          <w:p w14:paraId="4D12EF7A" w14:textId="1B24BFA1" w:rsidR="00B7681D" w:rsidRPr="000E3B76" w:rsidRDefault="00B7681D">
            <w:pPr>
              <w:pStyle w:val="tabletext"/>
              <w:spacing w:before="40" w:after="40"/>
              <w:ind w:left="113" w:right="113"/>
              <w:jc w:val="both"/>
            </w:pPr>
            <w:r w:rsidRPr="000E3B76">
              <w:t xml:space="preserve">all securities listed on the </w:t>
            </w:r>
            <w:del w:id="603" w:author="Alwyn Fouchee" w:date="2024-09-12T12:41:00Z">
              <w:r w:rsidRPr="000E3B76" w:rsidDel="00014FCA">
                <w:delText>M</w:delText>
              </w:r>
            </w:del>
            <w:ins w:id="604" w:author="Alwyn Fouchee" w:date="2024-09-12T12:41:00Z">
              <w:r w:rsidR="00014FCA">
                <w:t>m</w:t>
              </w:r>
            </w:ins>
            <w:r w:rsidRPr="000E3B76">
              <w:t xml:space="preserve">ain </w:t>
            </w:r>
            <w:del w:id="605" w:author="Alwyn Fouchee" w:date="2024-09-12T12:41:00Z">
              <w:r w:rsidRPr="000E3B76" w:rsidDel="00014FCA">
                <w:delText>B</w:delText>
              </w:r>
            </w:del>
            <w:ins w:id="606" w:author="Alwyn Fouchee" w:date="2024-09-12T12:41:00Z">
              <w:r w:rsidR="00014FCA">
                <w:t>b</w:t>
              </w:r>
            </w:ins>
            <w:r w:rsidRPr="000E3B76">
              <w:t>oard of the List</w:t>
            </w:r>
            <w:ins w:id="607" w:author="Alwyn Fouchee" w:date="2024-09-12T12:40:00Z">
              <w:r w:rsidR="00FF4C28">
                <w:t xml:space="preserve">, classified </w:t>
              </w:r>
              <w:r w:rsidR="00014FCA">
                <w:t xml:space="preserve">as either in the prime or general </w:t>
              </w:r>
            </w:ins>
            <w:ins w:id="608" w:author="Alwyn Fouchee" w:date="2024-09-12T12:41:00Z">
              <w:r w:rsidR="00014FCA">
                <w:t xml:space="preserve">segment </w:t>
              </w:r>
            </w:ins>
          </w:p>
        </w:tc>
      </w:tr>
      <w:tr w:rsidR="00361044" w:rsidRPr="000E3B76" w14:paraId="518F8761" w14:textId="77777777" w:rsidTr="00A1303D">
        <w:trPr>
          <w:gridAfter w:val="1"/>
          <w:wAfter w:w="16" w:type="dxa"/>
          <w:jc w:val="center"/>
        </w:trPr>
        <w:tc>
          <w:tcPr>
            <w:tcW w:w="2268" w:type="dxa"/>
          </w:tcPr>
          <w:p w14:paraId="65F81DF5" w14:textId="77777777" w:rsidR="00B7681D" w:rsidRPr="000E3B76" w:rsidRDefault="00B7681D">
            <w:pPr>
              <w:pStyle w:val="tabletext"/>
              <w:spacing w:before="40" w:after="40"/>
              <w:ind w:left="113" w:right="113"/>
            </w:pPr>
            <w:r w:rsidRPr="000E3B76">
              <w:t>major subsidiary</w:t>
            </w:r>
            <w:r w:rsidRPr="000E3B76">
              <w:rPr>
                <w:rStyle w:val="FootnoteReference"/>
                <w:vertAlign w:val="baseline"/>
              </w:rPr>
              <w:footnoteReference w:customMarkFollows="1" w:id="71"/>
              <w:t> </w:t>
            </w:r>
          </w:p>
        </w:tc>
        <w:tc>
          <w:tcPr>
            <w:tcW w:w="278" w:type="dxa"/>
            <w:gridSpan w:val="2"/>
          </w:tcPr>
          <w:p w14:paraId="7AA2356A" w14:textId="77777777" w:rsidR="00B7681D" w:rsidRPr="000E3B76" w:rsidRDefault="00B7681D">
            <w:pPr>
              <w:pStyle w:val="tabletext"/>
              <w:spacing w:before="40" w:after="40"/>
              <w:ind w:left="113" w:right="113"/>
            </w:pPr>
          </w:p>
        </w:tc>
        <w:tc>
          <w:tcPr>
            <w:tcW w:w="5361" w:type="dxa"/>
            <w:gridSpan w:val="4"/>
          </w:tcPr>
          <w:p w14:paraId="3BE8158D" w14:textId="77777777" w:rsidR="00B7681D" w:rsidRPr="000E3B76" w:rsidRDefault="00B7681D">
            <w:pPr>
              <w:pStyle w:val="tabletext"/>
              <w:spacing w:before="40" w:after="40"/>
              <w:ind w:left="113" w:right="113"/>
              <w:jc w:val="both"/>
            </w:pPr>
            <w:r w:rsidRPr="000E3B76">
              <w:t>a subsidiary that represents 25% or more of total assets or revenue of the consolidated group based on the latest published interim or year-end financial results</w:t>
            </w:r>
          </w:p>
        </w:tc>
      </w:tr>
      <w:tr w:rsidR="00361044" w:rsidRPr="000E3B76" w14:paraId="62F4F5EA" w14:textId="77777777" w:rsidTr="00A1303D">
        <w:trPr>
          <w:gridAfter w:val="1"/>
          <w:wAfter w:w="16" w:type="dxa"/>
          <w:jc w:val="center"/>
        </w:trPr>
        <w:tc>
          <w:tcPr>
            <w:tcW w:w="2268" w:type="dxa"/>
          </w:tcPr>
          <w:p w14:paraId="0639FC89" w14:textId="02894EF6" w:rsidR="00922DCF" w:rsidRDefault="00922DCF">
            <w:pPr>
              <w:pStyle w:val="tabletext"/>
              <w:spacing w:before="40" w:after="40"/>
              <w:ind w:left="113" w:right="113"/>
              <w:rPr>
                <w:ins w:id="609" w:author="Alwyn Fouchee" w:date="2024-09-13T10:42:00Z"/>
              </w:rPr>
            </w:pPr>
            <w:ins w:id="610" w:author="Alwyn Fouchee" w:date="2024-09-13T10:36:00Z">
              <w:r>
                <w:t>major shareholder</w:t>
              </w:r>
            </w:ins>
          </w:p>
          <w:p w14:paraId="045CBB97" w14:textId="35F96017" w:rsidR="00F213DB" w:rsidRDefault="00F213DB">
            <w:pPr>
              <w:pStyle w:val="tabletext"/>
              <w:spacing w:before="40" w:after="40"/>
              <w:ind w:left="113" w:right="113"/>
              <w:rPr>
                <w:ins w:id="611" w:author="Alwyn Fouchee" w:date="2024-09-16T07:52:00Z"/>
              </w:rPr>
            </w:pPr>
            <w:ins w:id="612" w:author="Alwyn Fouchee" w:date="2024-09-13T10:42:00Z">
              <w:r>
                <w:t>[Section 5]</w:t>
              </w:r>
            </w:ins>
          </w:p>
          <w:p w14:paraId="4F53B6D6" w14:textId="77777777" w:rsidR="00B21C8A" w:rsidRDefault="00B21C8A">
            <w:pPr>
              <w:pStyle w:val="tabletext"/>
              <w:spacing w:before="40" w:after="40"/>
              <w:ind w:left="113" w:right="113"/>
              <w:rPr>
                <w:ins w:id="613" w:author="Alwyn Fouchee" w:date="2024-09-16T07:52:00Z"/>
              </w:rPr>
            </w:pPr>
          </w:p>
          <w:p w14:paraId="61E56F3F" w14:textId="77777777" w:rsidR="00B21C8A" w:rsidRDefault="00B21C8A">
            <w:pPr>
              <w:pStyle w:val="tabletext"/>
              <w:spacing w:before="40" w:after="40"/>
              <w:ind w:left="113" w:right="113"/>
              <w:rPr>
                <w:ins w:id="614" w:author="Alwyn Fouchee" w:date="2024-09-13T10:36:00Z"/>
              </w:rPr>
            </w:pPr>
          </w:p>
          <w:p w14:paraId="0A49872F" w14:textId="5B55D0D9" w:rsidR="00B7681D" w:rsidRPr="0090427E" w:rsidRDefault="00B7681D">
            <w:pPr>
              <w:pStyle w:val="tabletext"/>
              <w:spacing w:before="40" w:after="40"/>
              <w:ind w:left="113" w:right="113"/>
            </w:pPr>
            <w:r w:rsidRPr="0090427E">
              <w:t>market value</w:t>
            </w:r>
          </w:p>
        </w:tc>
        <w:tc>
          <w:tcPr>
            <w:tcW w:w="278" w:type="dxa"/>
            <w:gridSpan w:val="2"/>
          </w:tcPr>
          <w:p w14:paraId="41D3BB9D" w14:textId="77777777" w:rsidR="00B7681D" w:rsidRPr="0090427E" w:rsidRDefault="00B7681D">
            <w:pPr>
              <w:pStyle w:val="tabletext"/>
              <w:spacing w:before="40" w:after="40"/>
              <w:ind w:left="113" w:right="113"/>
            </w:pPr>
          </w:p>
        </w:tc>
        <w:tc>
          <w:tcPr>
            <w:tcW w:w="5361" w:type="dxa"/>
            <w:gridSpan w:val="4"/>
          </w:tcPr>
          <w:p w14:paraId="7C53DF1B" w14:textId="27F55EB9" w:rsidR="00922DCF" w:rsidRDefault="00F213DB">
            <w:pPr>
              <w:pStyle w:val="tabletext"/>
              <w:spacing w:before="40" w:after="40"/>
              <w:ind w:left="113" w:right="113"/>
              <w:jc w:val="both"/>
              <w:rPr>
                <w:ins w:id="615" w:author="Alwyn Fouchee" w:date="2024-09-16T07:52:00Z"/>
                <w:rFonts w:cs="Aptos"/>
                <w:bCs/>
                <w:szCs w:val="16"/>
                <w:lang w:val="en-ZA"/>
              </w:rPr>
            </w:pPr>
            <w:ins w:id="616" w:author="Alwyn Fouchee" w:date="2024-09-13T10:41:00Z">
              <w:r w:rsidRPr="00F213DB">
                <w:rPr>
                  <w:rFonts w:cs="Aptos"/>
                  <w:bCs/>
                  <w:szCs w:val="16"/>
                </w:rPr>
                <w:t>a</w:t>
              </w:r>
              <w:r w:rsidRPr="00F213DB">
                <w:rPr>
                  <w:rFonts w:cs="Aptos"/>
                  <w:bCs/>
                  <w:szCs w:val="16"/>
                  <w:lang w:val="en-ZA"/>
                </w:rPr>
                <w:t xml:space="preserve"> </w:t>
              </w:r>
              <w:proofErr w:type="gramStart"/>
              <w:r w:rsidRPr="00F213DB">
                <w:rPr>
                  <w:rFonts w:cs="Aptos"/>
                  <w:bCs/>
                  <w:szCs w:val="16"/>
                  <w:lang w:val="en-ZA"/>
                </w:rPr>
                <w:t>persons</w:t>
              </w:r>
              <w:proofErr w:type="gramEnd"/>
              <w:r w:rsidRPr="00F213DB">
                <w:rPr>
                  <w:rFonts w:cs="Aptos"/>
                  <w:bCs/>
                  <w:szCs w:val="16"/>
                  <w:lang w:val="en-ZA"/>
                </w:rPr>
                <w:t xml:space="preserve"> who hold beneficial interests equal to or in excess of 5% of the total number of securities of that class issued by the company, together with the extent of those beneficial interests</w:t>
              </w:r>
            </w:ins>
          </w:p>
          <w:p w14:paraId="4DB6925F" w14:textId="77777777" w:rsidR="00B21C8A" w:rsidRPr="00F213DB" w:rsidRDefault="00B21C8A">
            <w:pPr>
              <w:pStyle w:val="tabletext"/>
              <w:spacing w:before="40" w:after="40"/>
              <w:ind w:left="113" w:right="113"/>
              <w:jc w:val="both"/>
              <w:rPr>
                <w:ins w:id="617" w:author="Alwyn Fouchee" w:date="2024-09-13T10:36:00Z"/>
                <w:bCs/>
                <w:szCs w:val="16"/>
              </w:rPr>
            </w:pPr>
          </w:p>
          <w:p w14:paraId="72D14FF2" w14:textId="0C824313" w:rsidR="00B7681D" w:rsidRPr="0090427E" w:rsidRDefault="00B7681D">
            <w:pPr>
              <w:pStyle w:val="tabletext"/>
              <w:spacing w:before="40" w:after="40"/>
              <w:ind w:left="113" w:right="113"/>
              <w:jc w:val="both"/>
            </w:pPr>
            <w:r w:rsidRPr="0090427E">
              <w:t>in relation to a listed security, the traded or trading price</w:t>
            </w:r>
          </w:p>
        </w:tc>
      </w:tr>
      <w:tr w:rsidR="00361044" w:rsidRPr="000E3B76" w14:paraId="199F5F95" w14:textId="77777777" w:rsidTr="00A1303D">
        <w:trPr>
          <w:gridAfter w:val="1"/>
          <w:wAfter w:w="16" w:type="dxa"/>
          <w:jc w:val="center"/>
        </w:trPr>
        <w:tc>
          <w:tcPr>
            <w:tcW w:w="2268" w:type="dxa"/>
          </w:tcPr>
          <w:p w14:paraId="6A8B0DB6" w14:textId="74BB44FD" w:rsidR="00B7681D" w:rsidRDefault="002E0285">
            <w:pPr>
              <w:pStyle w:val="tabletext"/>
              <w:spacing w:before="40" w:after="40"/>
              <w:ind w:left="113" w:right="113"/>
              <w:rPr>
                <w:ins w:id="618" w:author="Alwyn Fouchee" w:date="2024-07-22T14:57:00Z"/>
              </w:rPr>
            </w:pPr>
            <w:del w:id="619" w:author="Alwyn Fouchee" w:date="2024-08-20T15:55:00Z">
              <w:r w:rsidRPr="000E3B76" w:rsidDel="00C67D5B">
                <w:delText>M</w:delText>
              </w:r>
            </w:del>
            <w:ins w:id="620" w:author="Alwyn Fouchee" w:date="2024-08-20T15:55:00Z">
              <w:r w:rsidR="00C67D5B">
                <w:t>m</w:t>
              </w:r>
            </w:ins>
            <w:r w:rsidR="00B7681D" w:rsidRPr="000E3B76">
              <w:t>aterial</w:t>
            </w:r>
          </w:p>
          <w:p w14:paraId="7399FB0C" w14:textId="77777777" w:rsidR="002E0285" w:rsidRDefault="002E0285">
            <w:pPr>
              <w:pStyle w:val="tabletext"/>
              <w:spacing w:before="40" w:after="40"/>
              <w:ind w:left="113" w:right="113"/>
              <w:rPr>
                <w:ins w:id="621" w:author="Alwyn Fouchee" w:date="2024-07-22T14:57:00Z"/>
              </w:rPr>
            </w:pPr>
          </w:p>
          <w:p w14:paraId="7540E5D4" w14:textId="77777777" w:rsidR="002E0285" w:rsidRDefault="002E0285">
            <w:pPr>
              <w:pStyle w:val="tabletext"/>
              <w:spacing w:before="40" w:after="40"/>
              <w:ind w:left="113" w:right="113"/>
              <w:rPr>
                <w:ins w:id="622" w:author="Alwyn Fouchee" w:date="2024-07-22T14:57:00Z"/>
              </w:rPr>
            </w:pPr>
          </w:p>
          <w:p w14:paraId="55BDFA90" w14:textId="77777777" w:rsidR="002E0285" w:rsidRDefault="002E0285">
            <w:pPr>
              <w:pStyle w:val="tabletext"/>
              <w:spacing w:before="40" w:after="40"/>
              <w:ind w:left="113" w:right="113"/>
              <w:rPr>
                <w:ins w:id="623" w:author="Alwyn Fouchee" w:date="2024-07-22T14:57:00Z"/>
              </w:rPr>
            </w:pPr>
          </w:p>
          <w:p w14:paraId="2E811460" w14:textId="4D572901" w:rsidR="002E0285" w:rsidRPr="000E3B76" w:rsidRDefault="002E0285" w:rsidP="00E31566">
            <w:pPr>
              <w:pStyle w:val="tabletext"/>
              <w:spacing w:before="40" w:after="40"/>
              <w:ind w:right="113"/>
            </w:pPr>
          </w:p>
        </w:tc>
        <w:tc>
          <w:tcPr>
            <w:tcW w:w="278" w:type="dxa"/>
            <w:gridSpan w:val="2"/>
          </w:tcPr>
          <w:p w14:paraId="28F76059" w14:textId="77777777" w:rsidR="00B7681D" w:rsidRPr="000E3B76" w:rsidRDefault="00B7681D">
            <w:pPr>
              <w:pStyle w:val="tabletext"/>
              <w:spacing w:before="40" w:after="40"/>
              <w:ind w:left="113" w:right="113"/>
            </w:pPr>
          </w:p>
        </w:tc>
        <w:tc>
          <w:tcPr>
            <w:tcW w:w="5361" w:type="dxa"/>
            <w:gridSpan w:val="4"/>
          </w:tcPr>
          <w:p w14:paraId="3EE606CB" w14:textId="6E45979D" w:rsidR="007B3856" w:rsidRPr="000E3B76" w:rsidRDefault="00B7681D" w:rsidP="00E31566">
            <w:pPr>
              <w:pStyle w:val="tabletext"/>
              <w:spacing w:before="40" w:after="40"/>
              <w:ind w:left="113" w:right="113"/>
              <w:jc w:val="both"/>
            </w:pPr>
            <w:r w:rsidRPr="000E3B76">
              <w:t>information that, if omitted or misstated, could influence the economic decisions of users and includes a change in, or constituent of, a particular factor that may be regarded in the circumstances as being material and that, as a rule of thumb, would normally be equal to or exceed 10%</w:t>
            </w:r>
          </w:p>
        </w:tc>
      </w:tr>
      <w:tr w:rsidR="00361044" w:rsidRPr="000E3B76" w14:paraId="170266A4" w14:textId="77777777" w:rsidTr="00A1303D">
        <w:trPr>
          <w:gridAfter w:val="1"/>
          <w:wAfter w:w="16" w:type="dxa"/>
          <w:jc w:val="center"/>
        </w:trPr>
        <w:tc>
          <w:tcPr>
            <w:tcW w:w="2268" w:type="dxa"/>
          </w:tcPr>
          <w:p w14:paraId="122295B2" w14:textId="79A8FD39" w:rsidR="00B7681D" w:rsidRPr="000E3B76" w:rsidRDefault="00B7681D">
            <w:pPr>
              <w:pStyle w:val="tabletext"/>
              <w:spacing w:before="40" w:after="40"/>
              <w:ind w:left="113" w:right="113"/>
            </w:pPr>
            <w:del w:id="624" w:author="Alwyn Fouchee" w:date="2024-08-21T09:55:00Z">
              <w:r w:rsidRPr="000E3B76" w:rsidDel="009C5E1E">
                <w:rPr>
                  <w:lang w:val="en-US"/>
                </w:rPr>
                <w:delText>material investment</w:delText>
              </w:r>
            </w:del>
          </w:p>
        </w:tc>
        <w:tc>
          <w:tcPr>
            <w:tcW w:w="278" w:type="dxa"/>
            <w:gridSpan w:val="2"/>
          </w:tcPr>
          <w:p w14:paraId="53D59AD7" w14:textId="77777777" w:rsidR="00B7681D" w:rsidRPr="000E3B76" w:rsidRDefault="00B7681D">
            <w:pPr>
              <w:pStyle w:val="tabletext"/>
              <w:spacing w:before="40" w:after="40"/>
              <w:ind w:left="113" w:right="113"/>
            </w:pPr>
          </w:p>
        </w:tc>
        <w:tc>
          <w:tcPr>
            <w:tcW w:w="5361" w:type="dxa"/>
            <w:gridSpan w:val="4"/>
          </w:tcPr>
          <w:p w14:paraId="44A20764" w14:textId="3ECA406D" w:rsidR="00B7681D" w:rsidRPr="000E3B76" w:rsidRDefault="00B7681D">
            <w:pPr>
              <w:pStyle w:val="tabletext"/>
              <w:spacing w:before="40" w:after="40"/>
              <w:ind w:left="113" w:right="113"/>
              <w:jc w:val="both"/>
            </w:pPr>
            <w:del w:id="625" w:author="Alwyn Fouchee" w:date="2024-08-21T09:55:00Z">
              <w:r w:rsidRPr="000E3B76" w:rsidDel="009C5E1E">
                <w:delText>a company (listed or unlisted) in which the issuer holds at least a 10% interest of any class of its securities</w:delText>
              </w:r>
            </w:del>
            <w:ins w:id="626" w:author="Alwyn Fouchee" w:date="2024-08-21T09:55:00Z">
              <w:r w:rsidR="009C5E1E">
                <w:t xml:space="preserve"> [not used]</w:t>
              </w:r>
            </w:ins>
          </w:p>
        </w:tc>
      </w:tr>
      <w:tr w:rsidR="00361044" w:rsidRPr="000E3B76" w14:paraId="051B59D2" w14:textId="77777777" w:rsidTr="00A1303D">
        <w:trPr>
          <w:gridAfter w:val="1"/>
          <w:wAfter w:w="16" w:type="dxa"/>
          <w:jc w:val="center"/>
        </w:trPr>
        <w:tc>
          <w:tcPr>
            <w:tcW w:w="2268" w:type="dxa"/>
          </w:tcPr>
          <w:p w14:paraId="20394C26" w14:textId="77777777" w:rsidR="00B7681D" w:rsidRDefault="00B7681D">
            <w:pPr>
              <w:pStyle w:val="tabletext"/>
              <w:spacing w:before="40" w:after="40"/>
              <w:ind w:left="113" w:right="113"/>
              <w:rPr>
                <w:ins w:id="627" w:author="Alwyn Fouchee" w:date="2024-08-20T14:05:00Z"/>
                <w:lang w:val="en-US"/>
              </w:rPr>
            </w:pPr>
            <w:r w:rsidRPr="000E3B76">
              <w:rPr>
                <w:lang w:val="en-US"/>
              </w:rPr>
              <w:t>material shareholder</w:t>
            </w:r>
            <w:r w:rsidRPr="000E3B76">
              <w:rPr>
                <w:rStyle w:val="FootnoteReference"/>
                <w:vertAlign w:val="baseline"/>
                <w:lang w:val="en-US"/>
              </w:rPr>
              <w:footnoteReference w:customMarkFollows="1" w:id="72"/>
              <w:t> </w:t>
            </w:r>
          </w:p>
          <w:p w14:paraId="522856DA" w14:textId="26209E2E" w:rsidR="008805CA" w:rsidRPr="008805CA" w:rsidRDefault="008805CA">
            <w:pPr>
              <w:pStyle w:val="tabletext"/>
              <w:spacing w:before="40" w:after="40"/>
              <w:ind w:left="113" w:right="113"/>
              <w:rPr>
                <w:i/>
                <w:iCs/>
              </w:rPr>
            </w:pPr>
            <w:ins w:id="628" w:author="Alwyn Fouchee" w:date="2024-08-20T14:05:00Z">
              <w:r w:rsidRPr="008805CA">
                <w:rPr>
                  <w:i/>
                  <w:iCs/>
                  <w:lang w:val="en-US"/>
                </w:rPr>
                <w:t>[amended Section 10]</w:t>
              </w:r>
            </w:ins>
          </w:p>
        </w:tc>
        <w:tc>
          <w:tcPr>
            <w:tcW w:w="278" w:type="dxa"/>
            <w:gridSpan w:val="2"/>
          </w:tcPr>
          <w:p w14:paraId="7098C8A7" w14:textId="77777777" w:rsidR="00B7681D" w:rsidRPr="000E3B76" w:rsidRDefault="00B7681D">
            <w:pPr>
              <w:pStyle w:val="tabletext"/>
              <w:spacing w:before="40" w:after="40"/>
              <w:ind w:left="113" w:right="113"/>
            </w:pPr>
          </w:p>
        </w:tc>
        <w:tc>
          <w:tcPr>
            <w:tcW w:w="5361" w:type="dxa"/>
            <w:gridSpan w:val="4"/>
          </w:tcPr>
          <w:p w14:paraId="3056983E" w14:textId="1CA4A414" w:rsidR="00B7681D" w:rsidRPr="000E3B76" w:rsidRDefault="00B7681D">
            <w:pPr>
              <w:pStyle w:val="tabletext"/>
              <w:spacing w:before="40" w:after="40"/>
              <w:ind w:left="113" w:right="113"/>
              <w:jc w:val="both"/>
            </w:pPr>
            <w:r w:rsidRPr="000E3B76">
              <w:rPr>
                <w:lang w:val="en-US"/>
              </w:rPr>
              <w:t>any p</w:t>
            </w:r>
            <w:ins w:id="629" w:author="Alwyn Fouchee" w:date="2024-09-02T10:16:00Z">
              <w:r w:rsidR="008854F1">
                <w:rPr>
                  <w:lang w:val="en-US"/>
                </w:rPr>
                <w:t>arty</w:t>
              </w:r>
            </w:ins>
            <w:del w:id="630" w:author="Alwyn Fouchee" w:date="2024-09-02T10:16:00Z">
              <w:r w:rsidRPr="000E3B76" w:rsidDel="008854F1">
                <w:rPr>
                  <w:lang w:val="en-US"/>
                </w:rPr>
                <w:delText>erson</w:delText>
              </w:r>
            </w:del>
            <w:del w:id="631" w:author="Alwyn Fouchee" w:date="2024-08-20T14:05:00Z">
              <w:r w:rsidRPr="000E3B76" w:rsidDel="00E31566">
                <w:rPr>
                  <w:lang w:val="en-US"/>
                </w:rPr>
                <w:delText xml:space="preserve"> who is, or within the 12 months preceding t</w:delText>
              </w:r>
              <w:r w:rsidRPr="000E3B76" w:rsidDel="00E31566">
                <w:delText>he date of the transaction was</w:delText>
              </w:r>
            </w:del>
            <w:r w:rsidRPr="000E3B76">
              <w:t>, entitled to exercise or control the exercise of 10% or more of the votes able to be cast on all or substantially all matters at general/annual general meetings of the listed company, or any other company that is its holding company</w:t>
            </w:r>
            <w:ins w:id="632" w:author="Alwyn Fouchee" w:date="2024-08-21T09:56:00Z">
              <w:r w:rsidR="004F6212">
                <w:t xml:space="preserve"> [12 months </w:t>
              </w:r>
            </w:ins>
            <w:ins w:id="633" w:author="Alwyn Fouchee" w:date="2024-09-02T10:17:00Z">
              <w:r w:rsidR="00155DC7">
                <w:t xml:space="preserve">period </w:t>
              </w:r>
            </w:ins>
            <w:ins w:id="634" w:author="Alwyn Fouchee" w:date="2024-08-21T09:56:00Z">
              <w:r w:rsidR="004F6212">
                <w:t>dealt with in Section 10]</w:t>
              </w:r>
            </w:ins>
          </w:p>
        </w:tc>
      </w:tr>
      <w:tr w:rsidR="00361044" w:rsidRPr="000E3B76" w14:paraId="5E978714" w14:textId="77777777" w:rsidTr="00A1303D">
        <w:trPr>
          <w:gridAfter w:val="1"/>
          <w:wAfter w:w="16" w:type="dxa"/>
          <w:jc w:val="center"/>
        </w:trPr>
        <w:tc>
          <w:tcPr>
            <w:tcW w:w="2268" w:type="dxa"/>
          </w:tcPr>
          <w:p w14:paraId="055171DC" w14:textId="77777777" w:rsidR="00B7681D" w:rsidRPr="000E3B76" w:rsidRDefault="00B7681D">
            <w:pPr>
              <w:pStyle w:val="tabletext"/>
              <w:spacing w:before="40" w:after="40"/>
              <w:ind w:left="113" w:right="113"/>
            </w:pPr>
            <w:del w:id="635" w:author="Alwyn Fouchee" w:date="2024-07-16T14:46:00Z">
              <w:r w:rsidRPr="000E3B76" w:rsidDel="00FB28E1">
                <w:delText xml:space="preserve">Memorandum of Incorporation or </w:delText>
              </w:r>
            </w:del>
            <w:r w:rsidRPr="000E3B76">
              <w:t>MOI</w:t>
            </w:r>
            <w:r w:rsidRPr="000E3B76">
              <w:rPr>
                <w:rStyle w:val="FootnoteReference"/>
                <w:vertAlign w:val="baseline"/>
              </w:rPr>
              <w:footnoteReference w:customMarkFollows="1" w:id="73"/>
              <w:t> </w:t>
            </w:r>
          </w:p>
        </w:tc>
        <w:tc>
          <w:tcPr>
            <w:tcW w:w="278" w:type="dxa"/>
            <w:gridSpan w:val="2"/>
          </w:tcPr>
          <w:p w14:paraId="2089AA9D" w14:textId="77777777" w:rsidR="00B7681D" w:rsidRPr="000E3B76" w:rsidRDefault="00B7681D">
            <w:pPr>
              <w:pStyle w:val="tabletext"/>
              <w:spacing w:before="40" w:after="40"/>
              <w:ind w:left="113" w:right="113"/>
            </w:pPr>
          </w:p>
        </w:tc>
        <w:tc>
          <w:tcPr>
            <w:tcW w:w="5361" w:type="dxa"/>
            <w:gridSpan w:val="4"/>
          </w:tcPr>
          <w:p w14:paraId="5C630A85" w14:textId="46D5E3B0" w:rsidR="00B7681D" w:rsidRPr="000E3B76" w:rsidRDefault="003A701D">
            <w:pPr>
              <w:pStyle w:val="tabletext"/>
              <w:spacing w:before="40" w:after="40"/>
              <w:ind w:left="113" w:right="113"/>
              <w:jc w:val="both"/>
            </w:pPr>
            <w:ins w:id="636" w:author="Alwyn Fouchee" w:date="2024-08-21T09:56:00Z">
              <w:r>
                <w:t>a</w:t>
              </w:r>
              <w:r w:rsidR="004F6212">
                <w:t xml:space="preserve">s </w:t>
              </w:r>
              <w:r>
                <w:t>provided for</w:t>
              </w:r>
              <w:r w:rsidR="004F6212">
                <w:t xml:space="preserve"> </w:t>
              </w:r>
              <w:r>
                <w:t>i</w:t>
              </w:r>
              <w:r w:rsidR="004F6212">
                <w:t>n the Act</w:t>
              </w:r>
            </w:ins>
            <w:del w:id="637" w:author="Alwyn Fouchee" w:date="2024-08-21T09:56:00Z">
              <w:r w:rsidR="00B7681D" w:rsidRPr="000E3B76" w:rsidDel="003A701D">
                <w:delText>shall bear the meaning ascribed thereto in the Act</w:delText>
              </w:r>
            </w:del>
            <w:r w:rsidR="00B7681D" w:rsidRPr="000E3B76">
              <w:t xml:space="preserve"> or equivalent document constituting or defining the constitution of a company</w:t>
            </w:r>
          </w:p>
        </w:tc>
      </w:tr>
      <w:tr w:rsidR="00361044" w:rsidRPr="000E3B76" w14:paraId="5D2FADA8" w14:textId="77777777" w:rsidTr="00A1303D">
        <w:trPr>
          <w:gridAfter w:val="1"/>
          <w:wAfter w:w="16" w:type="dxa"/>
          <w:jc w:val="center"/>
        </w:trPr>
        <w:tc>
          <w:tcPr>
            <w:tcW w:w="2268" w:type="dxa"/>
          </w:tcPr>
          <w:p w14:paraId="7625E048" w14:textId="77777777" w:rsidR="00B7681D" w:rsidRPr="000E3B76" w:rsidRDefault="00B7681D">
            <w:pPr>
              <w:pStyle w:val="tabletext"/>
              <w:spacing w:before="40" w:after="40"/>
              <w:ind w:left="113" w:right="113"/>
            </w:pPr>
            <w:r w:rsidRPr="000E3B76">
              <w:t>modified auditor’s report</w:t>
            </w:r>
            <w:r w:rsidRPr="000E3B76">
              <w:rPr>
                <w:rStyle w:val="FootnoteReference"/>
                <w:vertAlign w:val="baseline"/>
              </w:rPr>
              <w:footnoteReference w:customMarkFollows="1" w:id="74"/>
              <w:t> </w:t>
            </w:r>
          </w:p>
        </w:tc>
        <w:tc>
          <w:tcPr>
            <w:tcW w:w="278" w:type="dxa"/>
            <w:gridSpan w:val="2"/>
          </w:tcPr>
          <w:p w14:paraId="261A1814" w14:textId="77777777" w:rsidR="00B7681D" w:rsidRPr="000E3B76" w:rsidRDefault="00B7681D">
            <w:pPr>
              <w:pStyle w:val="tabletext"/>
              <w:spacing w:before="40" w:after="40"/>
              <w:ind w:left="113" w:right="113"/>
            </w:pPr>
          </w:p>
        </w:tc>
        <w:tc>
          <w:tcPr>
            <w:tcW w:w="5361" w:type="dxa"/>
            <w:gridSpan w:val="4"/>
          </w:tcPr>
          <w:p w14:paraId="521A7CB9" w14:textId="77777777" w:rsidR="00B7681D" w:rsidRPr="000E3B76" w:rsidRDefault="00B7681D">
            <w:pPr>
              <w:pStyle w:val="tabletext"/>
              <w:spacing w:before="40" w:after="40"/>
              <w:ind w:left="113" w:right="113"/>
              <w:jc w:val="both"/>
            </w:pPr>
            <w:r w:rsidRPr="000E3B76">
              <w:t>an auditor’s report that contains a modified opinion or conclusion (as defined or contemplated by the relevant standard issued by the International Auditing and Assurance Standards Board), a paragraph on material uncertainty relating to going concern, an emphasis of matter paragraph or a paragraph regarding a reportable irregularity as defined in the Auditing Profession Act</w:t>
            </w:r>
          </w:p>
        </w:tc>
      </w:tr>
      <w:tr w:rsidR="00361044" w:rsidRPr="000E3B76" w14:paraId="71370872" w14:textId="77777777" w:rsidTr="00A1303D">
        <w:trPr>
          <w:gridAfter w:val="1"/>
          <w:wAfter w:w="16" w:type="dxa"/>
          <w:jc w:val="center"/>
        </w:trPr>
        <w:tc>
          <w:tcPr>
            <w:tcW w:w="2268" w:type="dxa"/>
          </w:tcPr>
          <w:p w14:paraId="3A87D2EF" w14:textId="77777777" w:rsidR="00B7681D" w:rsidRDefault="00B7681D">
            <w:pPr>
              <w:pStyle w:val="tabletext"/>
              <w:spacing w:before="40" w:after="40"/>
              <w:ind w:left="113" w:right="113"/>
              <w:rPr>
                <w:ins w:id="638" w:author="Alwyn Fouchee" w:date="2024-09-09T15:24:00Z"/>
              </w:rPr>
            </w:pPr>
            <w:del w:id="639" w:author="Alwyn Fouchee" w:date="2024-09-09T15:24:00Z">
              <w:r w:rsidRPr="004B4B66" w:rsidDel="004B4B66">
                <w:lastRenderedPageBreak/>
                <w:delText>mother share ISIN</w:delText>
              </w:r>
            </w:del>
          </w:p>
          <w:p w14:paraId="0925E7D1" w14:textId="3CEC8CCA" w:rsidR="004B4B66" w:rsidRPr="004B4B66" w:rsidRDefault="00013365">
            <w:pPr>
              <w:pStyle w:val="tabletext"/>
              <w:spacing w:before="40" w:after="40"/>
              <w:ind w:left="113" w:right="113"/>
            </w:pPr>
            <w:ins w:id="640" w:author="Alwyn Fouchee" w:date="2024-09-09T15:26:00Z">
              <w:r w:rsidRPr="00E37FBF">
                <w:rPr>
                  <w:i/>
                  <w:iCs/>
                </w:rPr>
                <w:t>[moved to CA Timetable]</w:t>
              </w:r>
            </w:ins>
          </w:p>
        </w:tc>
        <w:tc>
          <w:tcPr>
            <w:tcW w:w="278" w:type="dxa"/>
            <w:gridSpan w:val="2"/>
          </w:tcPr>
          <w:p w14:paraId="0E3AF1FA" w14:textId="77777777" w:rsidR="00B7681D" w:rsidRPr="004B4B66" w:rsidRDefault="00B7681D">
            <w:pPr>
              <w:pStyle w:val="tabletext"/>
              <w:spacing w:before="40" w:after="40"/>
              <w:ind w:left="113" w:right="113"/>
            </w:pPr>
          </w:p>
        </w:tc>
        <w:tc>
          <w:tcPr>
            <w:tcW w:w="5361" w:type="dxa"/>
            <w:gridSpan w:val="4"/>
          </w:tcPr>
          <w:p w14:paraId="0661CE61" w14:textId="6FA0AA17" w:rsidR="00B7681D" w:rsidRPr="004B4B66" w:rsidRDefault="00B7681D">
            <w:pPr>
              <w:pStyle w:val="tabletext"/>
              <w:spacing w:before="40" w:after="40"/>
              <w:ind w:left="113" w:right="113"/>
              <w:jc w:val="both"/>
            </w:pPr>
            <w:del w:id="641" w:author="Alwyn Fouchee" w:date="2024-09-09T15:24:00Z">
              <w:r w:rsidRPr="004B4B66" w:rsidDel="004B4B66">
                <w:delText>ISIN for the share on which the event has been declared</w:delText>
              </w:r>
            </w:del>
          </w:p>
        </w:tc>
      </w:tr>
      <w:tr w:rsidR="00361044" w:rsidRPr="000E3B76" w14:paraId="73655F70" w14:textId="77777777" w:rsidTr="00A1303D">
        <w:trPr>
          <w:gridAfter w:val="1"/>
          <w:wAfter w:w="16" w:type="dxa"/>
          <w:jc w:val="center"/>
        </w:trPr>
        <w:tc>
          <w:tcPr>
            <w:tcW w:w="2268" w:type="dxa"/>
          </w:tcPr>
          <w:p w14:paraId="119A1130" w14:textId="77777777" w:rsidR="00B7681D" w:rsidRDefault="00B7681D">
            <w:pPr>
              <w:pStyle w:val="tabletext"/>
              <w:spacing w:before="40" w:after="40"/>
              <w:ind w:left="113" w:right="113"/>
              <w:rPr>
                <w:ins w:id="642" w:author="Alwyn Fouchee" w:date="2024-09-09T15:25:00Z"/>
              </w:rPr>
            </w:pPr>
            <w:del w:id="643" w:author="Alwyn Fouchee" w:date="2024-09-09T15:24:00Z">
              <w:r w:rsidRPr="004B4B66" w:rsidDel="004B4B66">
                <w:delText xml:space="preserve">mother share name </w:delText>
              </w:r>
            </w:del>
          </w:p>
          <w:p w14:paraId="674BF9DE" w14:textId="088D1D72" w:rsidR="004B4B66" w:rsidRPr="004B4B66" w:rsidRDefault="00013365">
            <w:pPr>
              <w:pStyle w:val="tabletext"/>
              <w:spacing w:before="40" w:after="40"/>
              <w:ind w:left="113" w:right="113"/>
            </w:pPr>
            <w:ins w:id="644" w:author="Alwyn Fouchee" w:date="2024-09-09T15:26:00Z">
              <w:r w:rsidRPr="00E37FBF">
                <w:rPr>
                  <w:i/>
                  <w:iCs/>
                </w:rPr>
                <w:t>[moved to CA Timetable]</w:t>
              </w:r>
            </w:ins>
          </w:p>
        </w:tc>
        <w:tc>
          <w:tcPr>
            <w:tcW w:w="278" w:type="dxa"/>
            <w:gridSpan w:val="2"/>
          </w:tcPr>
          <w:p w14:paraId="68BDAE9C" w14:textId="77777777" w:rsidR="00B7681D" w:rsidRPr="004B4B66" w:rsidRDefault="00B7681D">
            <w:pPr>
              <w:pStyle w:val="tabletext"/>
              <w:spacing w:before="40" w:after="40"/>
              <w:ind w:left="113" w:right="113"/>
            </w:pPr>
          </w:p>
        </w:tc>
        <w:tc>
          <w:tcPr>
            <w:tcW w:w="5361" w:type="dxa"/>
            <w:gridSpan w:val="4"/>
          </w:tcPr>
          <w:p w14:paraId="4FE08544" w14:textId="66E6DA9F" w:rsidR="00B7681D" w:rsidRPr="004B4B66" w:rsidRDefault="00B7681D">
            <w:pPr>
              <w:pStyle w:val="tabletext"/>
              <w:spacing w:before="40" w:after="40"/>
              <w:ind w:left="113" w:right="113"/>
              <w:jc w:val="both"/>
            </w:pPr>
            <w:del w:id="645" w:author="Alwyn Fouchee" w:date="2024-09-09T15:24:00Z">
              <w:r w:rsidRPr="004B4B66" w:rsidDel="004B4B66">
                <w:delText>long name for the security in respect of which the event has been declared</w:delText>
              </w:r>
            </w:del>
          </w:p>
        </w:tc>
      </w:tr>
      <w:tr w:rsidR="00361044" w:rsidRPr="000E3B76" w14:paraId="12018B27" w14:textId="77777777" w:rsidTr="00A1303D">
        <w:trPr>
          <w:gridAfter w:val="1"/>
          <w:wAfter w:w="16" w:type="dxa"/>
          <w:jc w:val="center"/>
        </w:trPr>
        <w:tc>
          <w:tcPr>
            <w:tcW w:w="2268" w:type="dxa"/>
          </w:tcPr>
          <w:p w14:paraId="130B2E72" w14:textId="77777777" w:rsidR="00B7681D" w:rsidRPr="000E3B76" w:rsidRDefault="00B7681D">
            <w:pPr>
              <w:pStyle w:val="tabletext"/>
              <w:spacing w:before="40" w:after="40"/>
              <w:ind w:left="113" w:right="113"/>
            </w:pPr>
            <w:r w:rsidRPr="000E3B76">
              <w:t>new applicant</w:t>
            </w:r>
            <w:r w:rsidRPr="000E3B76">
              <w:rPr>
                <w:rStyle w:val="FootnoteReference"/>
                <w:vertAlign w:val="baseline"/>
              </w:rPr>
              <w:footnoteReference w:customMarkFollows="1" w:id="75"/>
              <w:t> </w:t>
            </w:r>
            <w:r w:rsidRPr="000E3B76">
              <w:t xml:space="preserve"> </w:t>
            </w:r>
            <w:r w:rsidRPr="000E3B76">
              <w:rPr>
                <w:rStyle w:val="FootnoteReference"/>
                <w:vertAlign w:val="baseline"/>
              </w:rPr>
              <w:footnoteReference w:customMarkFollows="1" w:id="76"/>
              <w:t> </w:t>
            </w:r>
          </w:p>
        </w:tc>
        <w:tc>
          <w:tcPr>
            <w:tcW w:w="278" w:type="dxa"/>
            <w:gridSpan w:val="2"/>
          </w:tcPr>
          <w:p w14:paraId="2F018E7A" w14:textId="77777777" w:rsidR="00B7681D" w:rsidRPr="000E3B76" w:rsidRDefault="00B7681D">
            <w:pPr>
              <w:pStyle w:val="tabletext"/>
              <w:spacing w:before="40" w:after="40"/>
              <w:ind w:left="113" w:right="113"/>
            </w:pPr>
          </w:p>
        </w:tc>
        <w:tc>
          <w:tcPr>
            <w:tcW w:w="5361" w:type="dxa"/>
            <w:gridSpan w:val="4"/>
          </w:tcPr>
          <w:p w14:paraId="69C3A799" w14:textId="77777777" w:rsidR="00B7681D" w:rsidRPr="000E3B76" w:rsidRDefault="00B7681D">
            <w:pPr>
              <w:pStyle w:val="tabletext"/>
              <w:spacing w:before="40" w:after="40"/>
              <w:ind w:left="113" w:right="113"/>
              <w:jc w:val="both"/>
            </w:pPr>
            <w:r w:rsidRPr="000E3B76">
              <w:t>an applicant, no class of whose securities is already listed</w:t>
            </w:r>
          </w:p>
        </w:tc>
      </w:tr>
      <w:tr w:rsidR="00361044" w:rsidRPr="000E3B76" w14:paraId="1761CCA4" w14:textId="77777777" w:rsidTr="00A1303D">
        <w:trPr>
          <w:gridAfter w:val="1"/>
          <w:wAfter w:w="16" w:type="dxa"/>
          <w:jc w:val="center"/>
        </w:trPr>
        <w:tc>
          <w:tcPr>
            <w:tcW w:w="2268" w:type="dxa"/>
          </w:tcPr>
          <w:p w14:paraId="6044003A" w14:textId="77777777" w:rsidR="00B7681D" w:rsidRPr="000E3B76" w:rsidRDefault="00B7681D">
            <w:pPr>
              <w:pStyle w:val="tabletext"/>
              <w:spacing w:before="40" w:after="40"/>
              <w:ind w:left="113" w:right="113"/>
            </w:pPr>
            <w:r w:rsidRPr="000E3B76">
              <w:t>offer for sale</w:t>
            </w:r>
          </w:p>
        </w:tc>
        <w:tc>
          <w:tcPr>
            <w:tcW w:w="278" w:type="dxa"/>
            <w:gridSpan w:val="2"/>
          </w:tcPr>
          <w:p w14:paraId="2BC99F97" w14:textId="77777777" w:rsidR="00B7681D" w:rsidRPr="000E3B76" w:rsidRDefault="00B7681D">
            <w:pPr>
              <w:pStyle w:val="tabletext"/>
              <w:spacing w:before="40" w:after="40"/>
              <w:ind w:left="113" w:right="113"/>
            </w:pPr>
          </w:p>
        </w:tc>
        <w:tc>
          <w:tcPr>
            <w:tcW w:w="5361" w:type="dxa"/>
            <w:gridSpan w:val="4"/>
          </w:tcPr>
          <w:p w14:paraId="70FC3A9F" w14:textId="08649835" w:rsidR="00B7681D" w:rsidRPr="000E3B76" w:rsidRDefault="00B7681D">
            <w:pPr>
              <w:pStyle w:val="tabletext"/>
              <w:spacing w:before="40" w:after="40"/>
              <w:ind w:left="113" w:right="113"/>
              <w:jc w:val="both"/>
            </w:pPr>
            <w:r w:rsidRPr="000E3B76">
              <w:t>an invitation</w:t>
            </w:r>
            <w:del w:id="646" w:author="Alwyn Fouchee" w:date="2024-08-21T09:59:00Z">
              <w:r w:rsidRPr="000E3B76" w:rsidDel="00CD5D1F">
                <w:delText xml:space="preserve"> to the public</w:delText>
              </w:r>
            </w:del>
            <w:r w:rsidRPr="000E3B76">
              <w:t xml:space="preserve"> by, or on behalf of, a third party to purchase securities of the issuer already in issue, or to be issued, and may be in the form of an invitation to tender at or above a stated price</w:t>
            </w:r>
            <w:ins w:id="647" w:author="Alwyn Fouchee" w:date="2024-08-21T09:59:00Z">
              <w:r w:rsidR="009175C7">
                <w:t xml:space="preserve"> </w:t>
              </w:r>
            </w:ins>
          </w:p>
        </w:tc>
      </w:tr>
      <w:tr w:rsidR="00361044" w:rsidRPr="000E3B76" w14:paraId="401763D5" w14:textId="77777777" w:rsidTr="00A1303D">
        <w:trPr>
          <w:gridAfter w:val="1"/>
          <w:wAfter w:w="16" w:type="dxa"/>
          <w:jc w:val="center"/>
        </w:trPr>
        <w:tc>
          <w:tcPr>
            <w:tcW w:w="2268" w:type="dxa"/>
          </w:tcPr>
          <w:p w14:paraId="1DF47231" w14:textId="77777777" w:rsidR="00B7681D" w:rsidRPr="000E3B76" w:rsidRDefault="00B7681D">
            <w:pPr>
              <w:pStyle w:val="tabletext"/>
              <w:spacing w:before="40" w:after="40"/>
              <w:ind w:left="113" w:right="113"/>
            </w:pPr>
            <w:r w:rsidRPr="000E3B76">
              <w:t>offer for subscription</w:t>
            </w:r>
          </w:p>
        </w:tc>
        <w:tc>
          <w:tcPr>
            <w:tcW w:w="278" w:type="dxa"/>
            <w:gridSpan w:val="2"/>
          </w:tcPr>
          <w:p w14:paraId="45CD87A2" w14:textId="77777777" w:rsidR="00B7681D" w:rsidRPr="000E3B76" w:rsidRDefault="00B7681D">
            <w:pPr>
              <w:pStyle w:val="tabletext"/>
              <w:spacing w:before="40" w:after="40"/>
              <w:ind w:left="113" w:right="113"/>
            </w:pPr>
          </w:p>
        </w:tc>
        <w:tc>
          <w:tcPr>
            <w:tcW w:w="5361" w:type="dxa"/>
            <w:gridSpan w:val="4"/>
          </w:tcPr>
          <w:p w14:paraId="78D936C7" w14:textId="710A2FFD" w:rsidR="00B7681D" w:rsidRPr="000E3B76" w:rsidRDefault="00B7681D">
            <w:pPr>
              <w:pStyle w:val="tabletext"/>
              <w:spacing w:before="40" w:after="40"/>
              <w:ind w:left="113" w:right="113"/>
              <w:jc w:val="both"/>
            </w:pPr>
            <w:r w:rsidRPr="000E3B76">
              <w:t>an invitation</w:t>
            </w:r>
            <w:del w:id="648" w:author="Alwyn Fouchee" w:date="2024-08-21T09:59:00Z">
              <w:r w:rsidRPr="000E3B76" w:rsidDel="009175C7">
                <w:delText xml:space="preserve"> to the public by</w:delText>
              </w:r>
            </w:del>
            <w:r w:rsidRPr="000E3B76">
              <w:t>, or on behalf of, an issuer to subscribe for securities of the issuer not yet in issue or allotted, and may be in the form of an invitation to tender at or above a stated price</w:t>
            </w:r>
            <w:ins w:id="649" w:author="Alwyn Fouchee" w:date="2024-08-21T10:00:00Z">
              <w:r w:rsidR="009175C7">
                <w:t xml:space="preserve"> </w:t>
              </w:r>
            </w:ins>
          </w:p>
        </w:tc>
      </w:tr>
      <w:tr w:rsidR="00361044" w:rsidRPr="000E3B76" w14:paraId="3F84B26D" w14:textId="77777777" w:rsidTr="00A1303D">
        <w:trPr>
          <w:gridAfter w:val="1"/>
          <w:wAfter w:w="16" w:type="dxa"/>
          <w:jc w:val="center"/>
        </w:trPr>
        <w:tc>
          <w:tcPr>
            <w:tcW w:w="2268" w:type="dxa"/>
          </w:tcPr>
          <w:p w14:paraId="5C5DBFD0" w14:textId="77777777" w:rsidR="00B7681D" w:rsidRPr="000E3B76" w:rsidRDefault="00B7681D">
            <w:pPr>
              <w:pStyle w:val="tabletext"/>
              <w:spacing w:before="40" w:after="40"/>
              <w:ind w:left="113" w:right="113"/>
            </w:pPr>
            <w:r w:rsidRPr="000E3B76">
              <w:t>open market</w:t>
            </w:r>
          </w:p>
        </w:tc>
        <w:tc>
          <w:tcPr>
            <w:tcW w:w="278" w:type="dxa"/>
            <w:gridSpan w:val="2"/>
          </w:tcPr>
          <w:p w14:paraId="13947BD0" w14:textId="77777777" w:rsidR="00B7681D" w:rsidRPr="000E3B76" w:rsidRDefault="00B7681D">
            <w:pPr>
              <w:pStyle w:val="tabletext"/>
              <w:spacing w:before="40" w:after="40"/>
              <w:ind w:left="113" w:right="113"/>
            </w:pPr>
          </w:p>
        </w:tc>
        <w:tc>
          <w:tcPr>
            <w:tcW w:w="5361" w:type="dxa"/>
            <w:gridSpan w:val="4"/>
          </w:tcPr>
          <w:p w14:paraId="425E8798" w14:textId="77777777" w:rsidR="00B7681D" w:rsidRPr="000E3B76" w:rsidRDefault="00B7681D">
            <w:pPr>
              <w:pStyle w:val="tabletext"/>
              <w:spacing w:before="40" w:after="40"/>
              <w:ind w:left="113" w:right="113"/>
              <w:jc w:val="both"/>
            </w:pPr>
            <w:r w:rsidRPr="000E3B76">
              <w:t>dealings on the JSE trading system without any prior agreement</w:t>
            </w:r>
          </w:p>
        </w:tc>
      </w:tr>
      <w:tr w:rsidR="00361044" w:rsidRPr="000E3B76" w14:paraId="01A65263" w14:textId="77777777" w:rsidTr="00A1303D">
        <w:trPr>
          <w:gridAfter w:val="1"/>
          <w:wAfter w:w="16" w:type="dxa"/>
          <w:jc w:val="center"/>
        </w:trPr>
        <w:tc>
          <w:tcPr>
            <w:tcW w:w="2268" w:type="dxa"/>
          </w:tcPr>
          <w:p w14:paraId="60BDE220" w14:textId="77777777" w:rsidR="00B7681D" w:rsidRPr="000E3B76" w:rsidRDefault="00B7681D">
            <w:pPr>
              <w:pStyle w:val="tabletext"/>
              <w:spacing w:before="40" w:after="40"/>
              <w:ind w:left="113" w:right="113"/>
            </w:pPr>
            <w:r w:rsidRPr="000E3B76">
              <w:t>the Panel</w:t>
            </w:r>
            <w:r w:rsidRPr="000E3B76">
              <w:rPr>
                <w:rStyle w:val="FootnoteReference"/>
                <w:vertAlign w:val="baseline"/>
              </w:rPr>
              <w:footnoteReference w:customMarkFollows="1" w:id="77"/>
              <w:t> </w:t>
            </w:r>
          </w:p>
        </w:tc>
        <w:tc>
          <w:tcPr>
            <w:tcW w:w="278" w:type="dxa"/>
            <w:gridSpan w:val="2"/>
          </w:tcPr>
          <w:p w14:paraId="6F98E05B" w14:textId="77777777" w:rsidR="00B7681D" w:rsidRPr="000E3B76" w:rsidRDefault="00B7681D">
            <w:pPr>
              <w:pStyle w:val="tabletext"/>
              <w:spacing w:before="40" w:after="40"/>
              <w:ind w:left="113" w:right="113"/>
            </w:pPr>
          </w:p>
        </w:tc>
        <w:tc>
          <w:tcPr>
            <w:tcW w:w="5361" w:type="dxa"/>
            <w:gridSpan w:val="4"/>
          </w:tcPr>
          <w:p w14:paraId="56E3F121" w14:textId="683D2867" w:rsidR="00B7681D" w:rsidRPr="000E3B76" w:rsidRDefault="00B7681D">
            <w:pPr>
              <w:pStyle w:val="tabletext"/>
              <w:spacing w:before="40" w:after="40"/>
              <w:ind w:left="113" w:right="113"/>
              <w:jc w:val="both"/>
            </w:pPr>
            <w:r w:rsidRPr="000E3B76">
              <w:t xml:space="preserve">the Takeover Regulation Panel established in terms of </w:t>
            </w:r>
            <w:del w:id="650" w:author="Alwyn Fouchee" w:date="2024-08-21T10:00:00Z">
              <w:r w:rsidRPr="000E3B76" w:rsidDel="00DA43FE">
                <w:delText xml:space="preserve">Section 196 of </w:delText>
              </w:r>
            </w:del>
            <w:r w:rsidRPr="000E3B76">
              <w:t>the Act</w:t>
            </w:r>
          </w:p>
        </w:tc>
      </w:tr>
      <w:tr w:rsidR="00361044" w:rsidRPr="000E3B76" w14:paraId="3BF66806" w14:textId="77777777" w:rsidTr="00A1303D">
        <w:trPr>
          <w:gridAfter w:val="1"/>
          <w:wAfter w:w="16" w:type="dxa"/>
          <w:jc w:val="center"/>
        </w:trPr>
        <w:tc>
          <w:tcPr>
            <w:tcW w:w="2268" w:type="dxa"/>
          </w:tcPr>
          <w:p w14:paraId="64B359CF" w14:textId="77777777" w:rsidR="008E5E51" w:rsidRPr="00DA43FE" w:rsidRDefault="008E5E51">
            <w:pPr>
              <w:pStyle w:val="tabletext"/>
              <w:spacing w:before="40" w:after="40"/>
              <w:ind w:left="113" w:right="113"/>
              <w:rPr>
                <w:ins w:id="651" w:author="Alwyn Fouchee" w:date="2024-07-22T14:47:00Z"/>
              </w:rPr>
            </w:pPr>
          </w:p>
          <w:p w14:paraId="4F893CBB" w14:textId="77777777" w:rsidR="008E5E51" w:rsidRPr="00DA43FE" w:rsidRDefault="008E5E51">
            <w:pPr>
              <w:pStyle w:val="tabletext"/>
              <w:spacing w:before="40" w:after="40"/>
              <w:ind w:left="113" w:right="113"/>
              <w:rPr>
                <w:ins w:id="652" w:author="Alwyn Fouchee" w:date="2024-07-22T14:53:00Z"/>
              </w:rPr>
            </w:pPr>
            <w:proofErr w:type="spellStart"/>
            <w:ins w:id="653" w:author="Alwyn Fouchee" w:date="2024-07-22T14:48:00Z">
              <w:r w:rsidRPr="00DA43FE">
                <w:t>p</w:t>
              </w:r>
            </w:ins>
            <w:ins w:id="654" w:author="Alwyn Fouchee" w:date="2024-07-22T14:47:00Z">
              <w:r w:rsidRPr="00DA43FE">
                <w:t>ari</w:t>
              </w:r>
              <w:proofErr w:type="spellEnd"/>
              <w:r w:rsidRPr="00DA43FE">
                <w:t xml:space="preserve"> passu</w:t>
              </w:r>
            </w:ins>
          </w:p>
          <w:p w14:paraId="5EEBB1C4" w14:textId="77777777" w:rsidR="007B3856" w:rsidRPr="00DA43FE" w:rsidRDefault="007B3856">
            <w:pPr>
              <w:pStyle w:val="tabletext"/>
              <w:spacing w:before="40" w:after="40"/>
              <w:ind w:left="113" w:right="113"/>
              <w:rPr>
                <w:ins w:id="655" w:author="Alwyn Fouchee" w:date="2024-07-22T14:47:00Z"/>
                <w:i/>
                <w:iCs/>
              </w:rPr>
            </w:pPr>
            <w:ins w:id="656" w:author="Alwyn Fouchee" w:date="2024-07-22T14:53:00Z">
              <w:r w:rsidRPr="00DA43FE">
                <w:rPr>
                  <w:rFonts w:eastAsia="MS Mincho"/>
                  <w:i/>
                  <w:iCs/>
                </w:rPr>
                <w:t>[introduced Section 5]</w:t>
              </w:r>
            </w:ins>
          </w:p>
          <w:p w14:paraId="130F9242" w14:textId="77777777" w:rsidR="008E5E51" w:rsidRPr="00DA43FE" w:rsidRDefault="008E5E51">
            <w:pPr>
              <w:pStyle w:val="tabletext"/>
              <w:spacing w:before="40" w:after="40"/>
              <w:ind w:left="113" w:right="113"/>
              <w:rPr>
                <w:ins w:id="657" w:author="Alwyn Fouchee" w:date="2024-07-22T14:48:00Z"/>
              </w:rPr>
            </w:pPr>
          </w:p>
          <w:p w14:paraId="576AB096" w14:textId="77777777" w:rsidR="008E5E51" w:rsidRPr="00DA43FE" w:rsidRDefault="008E5E51">
            <w:pPr>
              <w:pStyle w:val="tabletext"/>
              <w:spacing w:before="40" w:after="40"/>
              <w:ind w:left="113" w:right="113"/>
              <w:rPr>
                <w:ins w:id="658" w:author="Alwyn Fouchee" w:date="2024-07-22T14:48:00Z"/>
              </w:rPr>
            </w:pPr>
          </w:p>
          <w:p w14:paraId="330556B1" w14:textId="77777777" w:rsidR="008E5E51" w:rsidRPr="00DA43FE" w:rsidRDefault="008E5E51">
            <w:pPr>
              <w:pStyle w:val="tabletext"/>
              <w:spacing w:before="40" w:after="40"/>
              <w:ind w:left="113" w:right="113"/>
              <w:rPr>
                <w:ins w:id="659" w:author="Alwyn Fouchee" w:date="2024-07-22T14:49:00Z"/>
              </w:rPr>
            </w:pPr>
          </w:p>
          <w:p w14:paraId="6EDB82DD" w14:textId="77777777" w:rsidR="008E5E51" w:rsidRPr="00DA43FE" w:rsidRDefault="008E5E51">
            <w:pPr>
              <w:pStyle w:val="tabletext"/>
              <w:spacing w:before="40" w:after="40"/>
              <w:ind w:left="113" w:right="113"/>
              <w:rPr>
                <w:ins w:id="660" w:author="Alwyn Fouchee" w:date="2024-07-22T14:49:00Z"/>
              </w:rPr>
            </w:pPr>
          </w:p>
          <w:p w14:paraId="76384BD2" w14:textId="77777777" w:rsidR="008E5E51" w:rsidRPr="00DA43FE" w:rsidRDefault="008E5E51">
            <w:pPr>
              <w:pStyle w:val="tabletext"/>
              <w:spacing w:before="40" w:after="40"/>
              <w:ind w:left="113" w:right="113"/>
              <w:rPr>
                <w:ins w:id="661" w:author="Alwyn Fouchee" w:date="2024-07-22T14:49:00Z"/>
              </w:rPr>
            </w:pPr>
          </w:p>
          <w:p w14:paraId="68C1BB16" w14:textId="77777777" w:rsidR="008E5E51" w:rsidRPr="00DA43FE" w:rsidRDefault="008E5E51">
            <w:pPr>
              <w:pStyle w:val="tabletext"/>
              <w:spacing w:before="40" w:after="40"/>
              <w:ind w:left="113" w:right="113"/>
              <w:rPr>
                <w:ins w:id="662" w:author="Alwyn Fouchee" w:date="2024-07-22T14:49:00Z"/>
              </w:rPr>
            </w:pPr>
          </w:p>
          <w:p w14:paraId="5740BD9D" w14:textId="77777777" w:rsidR="00B7681D" w:rsidRDefault="00B7681D">
            <w:pPr>
              <w:pStyle w:val="tabletext"/>
              <w:spacing w:before="40" w:after="40"/>
              <w:ind w:left="113" w:right="113"/>
              <w:rPr>
                <w:ins w:id="663" w:author="Alwyn Fouchee" w:date="2024-09-09T15:25:00Z"/>
              </w:rPr>
            </w:pPr>
            <w:del w:id="664" w:author="Alwyn Fouchee" w:date="2024-09-09T15:25:00Z">
              <w:r w:rsidRPr="004B4B66" w:rsidDel="004B4B66">
                <w:delText>pay date or PD</w:delText>
              </w:r>
            </w:del>
          </w:p>
          <w:p w14:paraId="6B33284F" w14:textId="5F9B7505" w:rsidR="004B4B66" w:rsidRPr="004B4B66" w:rsidRDefault="00013365">
            <w:pPr>
              <w:pStyle w:val="tabletext"/>
              <w:spacing w:before="40" w:after="40"/>
              <w:ind w:left="113" w:right="113"/>
            </w:pPr>
            <w:ins w:id="665" w:author="Alwyn Fouchee" w:date="2024-09-09T15:26:00Z">
              <w:r w:rsidRPr="00E37FBF">
                <w:rPr>
                  <w:i/>
                  <w:iCs/>
                </w:rPr>
                <w:t>[moved to CA Timetable]</w:t>
              </w:r>
            </w:ins>
          </w:p>
        </w:tc>
        <w:tc>
          <w:tcPr>
            <w:tcW w:w="278" w:type="dxa"/>
            <w:gridSpan w:val="2"/>
          </w:tcPr>
          <w:p w14:paraId="249E5F6E" w14:textId="77777777" w:rsidR="00B7681D" w:rsidRPr="00DA43FE" w:rsidRDefault="00B7681D">
            <w:pPr>
              <w:pStyle w:val="tabletext"/>
              <w:spacing w:before="40" w:after="40"/>
              <w:ind w:left="113" w:right="113"/>
            </w:pPr>
          </w:p>
        </w:tc>
        <w:tc>
          <w:tcPr>
            <w:tcW w:w="5361" w:type="dxa"/>
            <w:gridSpan w:val="4"/>
          </w:tcPr>
          <w:p w14:paraId="6ABFB4D5" w14:textId="77777777" w:rsidR="008E5E51" w:rsidRPr="00DA43FE" w:rsidRDefault="008E5E51">
            <w:pPr>
              <w:pStyle w:val="tabletext"/>
              <w:spacing w:before="40" w:after="40"/>
              <w:ind w:left="113" w:right="113"/>
              <w:jc w:val="both"/>
              <w:rPr>
                <w:ins w:id="666" w:author="Alwyn Fouchee" w:date="2024-07-22T14:47:00Z"/>
              </w:rPr>
            </w:pPr>
          </w:p>
          <w:p w14:paraId="57894038" w14:textId="77777777" w:rsidR="008E5E51" w:rsidRPr="00DA43FE" w:rsidRDefault="008E5E51">
            <w:pPr>
              <w:pStyle w:val="tabletext"/>
              <w:spacing w:before="40" w:after="40"/>
              <w:ind w:left="113" w:right="113"/>
              <w:jc w:val="both"/>
              <w:rPr>
                <w:ins w:id="667" w:author="Alwyn Fouchee" w:date="2024-07-22T14:48:00Z"/>
                <w:rFonts w:eastAsia="MS Mincho"/>
              </w:rPr>
            </w:pPr>
            <w:ins w:id="668" w:author="Alwyn Fouchee" w:date="2024-07-22T14:49:00Z">
              <w:r w:rsidRPr="00DA43FE">
                <w:rPr>
                  <w:rFonts w:eastAsia="MS Mincho"/>
                </w:rPr>
                <w:t>m</w:t>
              </w:r>
            </w:ins>
            <w:ins w:id="669" w:author="Alwyn Fouchee" w:date="2024-07-22T14:48:00Z">
              <w:r w:rsidRPr="00DA43FE">
                <w:rPr>
                  <w:rFonts w:eastAsia="MS Mincho"/>
                </w:rPr>
                <w:t>eans</w:t>
              </w:r>
            </w:ins>
            <w:ins w:id="670" w:author="Alwyn Fouchee" w:date="2024-07-22T14:49:00Z">
              <w:r w:rsidRPr="00DA43FE">
                <w:rPr>
                  <w:rFonts w:eastAsia="MS Mincho"/>
                </w:rPr>
                <w:t xml:space="preserve"> - </w:t>
              </w:r>
            </w:ins>
          </w:p>
          <w:p w14:paraId="47719350" w14:textId="77777777" w:rsidR="008E5E51" w:rsidRPr="00DA43FE" w:rsidRDefault="008E5E51" w:rsidP="008E5E51">
            <w:pPr>
              <w:pStyle w:val="tabletext"/>
              <w:numPr>
                <w:ilvl w:val="0"/>
                <w:numId w:val="19"/>
              </w:numPr>
              <w:spacing w:before="40" w:after="40"/>
              <w:ind w:right="113"/>
              <w:jc w:val="both"/>
              <w:rPr>
                <w:ins w:id="671" w:author="Alwyn Fouchee" w:date="2024-07-22T14:48:00Z"/>
              </w:rPr>
            </w:pPr>
            <w:ins w:id="672" w:author="Alwyn Fouchee" w:date="2024-07-22T14:48:00Z">
              <w:r w:rsidRPr="00DA43FE">
                <w:t xml:space="preserve">are in all respects </w:t>
              </w:r>
              <w:proofErr w:type="gramStart"/>
              <w:r w:rsidRPr="00DA43FE">
                <w:t>identical;</w:t>
              </w:r>
              <w:proofErr w:type="gramEnd"/>
            </w:ins>
          </w:p>
          <w:p w14:paraId="6B2D3E46" w14:textId="77777777" w:rsidR="008E5E51" w:rsidRPr="00DA43FE" w:rsidRDefault="008E5E51" w:rsidP="008E5E51">
            <w:pPr>
              <w:pStyle w:val="tabletext"/>
              <w:numPr>
                <w:ilvl w:val="0"/>
                <w:numId w:val="19"/>
              </w:numPr>
              <w:spacing w:before="40" w:after="40"/>
              <w:ind w:right="113"/>
              <w:jc w:val="both"/>
              <w:rPr>
                <w:ins w:id="673" w:author="Alwyn Fouchee" w:date="2024-07-22T14:48:00Z"/>
              </w:rPr>
            </w:pPr>
            <w:ins w:id="674" w:author="Alwyn Fouchee" w:date="2024-07-22T14:48:00Z">
              <w:r w:rsidRPr="00DA43FE">
                <w:t xml:space="preserve">are of the same nominal value, and that the same amount per security has been paid </w:t>
              </w:r>
              <w:proofErr w:type="gramStart"/>
              <w:r w:rsidRPr="00DA43FE">
                <w:t>up</w:t>
              </w:r>
              <w:r w:rsidRPr="00DA43FE">
                <w:rPr>
                  <w:rFonts w:eastAsia="MS Mincho"/>
                </w:rPr>
                <w:t>;</w:t>
              </w:r>
              <w:proofErr w:type="gramEnd"/>
            </w:ins>
          </w:p>
          <w:p w14:paraId="41BAF7F2" w14:textId="7B67937A" w:rsidR="008E5E51" w:rsidRPr="00DA43FE" w:rsidRDefault="008E5E51" w:rsidP="008E5E51">
            <w:pPr>
              <w:pStyle w:val="tabletext"/>
              <w:numPr>
                <w:ilvl w:val="0"/>
                <w:numId w:val="19"/>
              </w:numPr>
              <w:spacing w:before="40" w:after="40"/>
              <w:ind w:right="113"/>
              <w:jc w:val="both"/>
              <w:rPr>
                <w:ins w:id="675" w:author="Alwyn Fouchee" w:date="2024-07-22T14:48:00Z"/>
              </w:rPr>
            </w:pPr>
            <w:ins w:id="676" w:author="Alwyn Fouchee" w:date="2024-07-22T14:48:00Z">
              <w:r w:rsidRPr="00DA43FE">
                <w:t>carry the same rights as to transfer, attendance and voting at annual</w:t>
              </w:r>
            </w:ins>
            <w:ins w:id="677" w:author="Alwyn Fouchee" w:date="2024-09-03T13:39:00Z">
              <w:r w:rsidR="00F0063B">
                <w:t>/general</w:t>
              </w:r>
            </w:ins>
            <w:ins w:id="678" w:author="Alwyn Fouchee" w:date="2024-07-22T14:48:00Z">
              <w:r w:rsidRPr="00DA43FE">
                <w:t xml:space="preserve"> meetings and in all other </w:t>
              </w:r>
              <w:proofErr w:type="gramStart"/>
              <w:r w:rsidRPr="00DA43FE">
                <w:t>respects;</w:t>
              </w:r>
              <w:proofErr w:type="gramEnd"/>
            </w:ins>
          </w:p>
          <w:p w14:paraId="3CC6C3C6" w14:textId="77777777" w:rsidR="008E5E51" w:rsidRPr="00DA43FE" w:rsidRDefault="008E5E51" w:rsidP="008E5E51">
            <w:pPr>
              <w:pStyle w:val="tabletext"/>
              <w:numPr>
                <w:ilvl w:val="0"/>
                <w:numId w:val="19"/>
              </w:numPr>
              <w:spacing w:before="40" w:after="40"/>
              <w:ind w:right="113"/>
              <w:jc w:val="both"/>
              <w:rPr>
                <w:ins w:id="679" w:author="Alwyn Fouchee" w:date="2024-07-22T14:47:00Z"/>
              </w:rPr>
            </w:pPr>
            <w:ins w:id="680" w:author="Alwyn Fouchee" w:date="2024-07-22T14:49:00Z">
              <w:r w:rsidRPr="00DA43FE">
                <w:t>are entitled to the same dividends for the same period</w:t>
              </w:r>
            </w:ins>
          </w:p>
          <w:p w14:paraId="1787947F" w14:textId="77777777" w:rsidR="00DA43FE" w:rsidRPr="00DA43FE" w:rsidRDefault="00DA43FE">
            <w:pPr>
              <w:pStyle w:val="tabletext"/>
              <w:spacing w:before="40" w:after="40"/>
              <w:ind w:left="113" w:right="113"/>
              <w:jc w:val="both"/>
              <w:rPr>
                <w:ins w:id="681" w:author="Alwyn Fouchee" w:date="2024-08-21T10:01:00Z"/>
                <w:color w:val="0070C0"/>
              </w:rPr>
            </w:pPr>
          </w:p>
          <w:p w14:paraId="305159FF" w14:textId="4DA270AA" w:rsidR="00B7681D" w:rsidRPr="004B4B66" w:rsidRDefault="00B7681D">
            <w:pPr>
              <w:pStyle w:val="tabletext"/>
              <w:spacing w:before="40" w:after="40"/>
              <w:ind w:left="113" w:right="113"/>
              <w:jc w:val="both"/>
            </w:pPr>
            <w:del w:id="682" w:author="Alwyn Fouchee" w:date="2024-09-09T15:25:00Z">
              <w:r w:rsidRPr="004B4B66" w:rsidDel="004B4B66">
                <w:delText>the date on which entitlements will be paid or posted</w:delText>
              </w:r>
            </w:del>
          </w:p>
        </w:tc>
      </w:tr>
      <w:tr w:rsidR="00361044" w:rsidRPr="000E3B76" w14:paraId="74F0B7B7" w14:textId="77777777" w:rsidTr="00A1303D">
        <w:trPr>
          <w:gridAfter w:val="1"/>
          <w:wAfter w:w="16" w:type="dxa"/>
          <w:jc w:val="center"/>
        </w:trPr>
        <w:tc>
          <w:tcPr>
            <w:tcW w:w="2268" w:type="dxa"/>
          </w:tcPr>
          <w:p w14:paraId="41A939FC" w14:textId="77777777" w:rsidR="00B7681D" w:rsidRDefault="00B7681D">
            <w:pPr>
              <w:pStyle w:val="tabletext"/>
              <w:spacing w:before="40" w:after="40"/>
              <w:ind w:left="113" w:right="113"/>
              <w:rPr>
                <w:ins w:id="683" w:author="Alwyn Fouchee" w:date="2024-09-12T15:47:00Z"/>
              </w:rPr>
            </w:pPr>
            <w:del w:id="684" w:author="Alwyn Fouchee" w:date="2024-07-17T15:11:00Z">
              <w:r w:rsidRPr="000E3B76" w:rsidDel="00574E8A">
                <w:delText>per share</w:delText>
              </w:r>
              <w:r w:rsidRPr="000E3B76" w:rsidDel="00574E8A">
                <w:rPr>
                  <w:rStyle w:val="FootnoteReference"/>
                  <w:vertAlign w:val="baseline"/>
                </w:rPr>
                <w:footnoteReference w:customMarkFollows="1" w:id="78"/>
                <w:delText> </w:delText>
              </w:r>
            </w:del>
          </w:p>
          <w:p w14:paraId="77018698" w14:textId="090411EC" w:rsidR="00F67476" w:rsidRPr="000E3B76" w:rsidRDefault="003D0515">
            <w:pPr>
              <w:pStyle w:val="tabletext"/>
              <w:spacing w:before="40" w:after="40"/>
              <w:ind w:left="113" w:right="113"/>
            </w:pPr>
            <w:ins w:id="686" w:author="Alwyn Fouchee" w:date="2024-09-12T15:47:00Z">
              <w:r>
                <w:t>[o</w:t>
              </w:r>
            </w:ins>
            <w:ins w:id="687" w:author="Alwyn Fouchee" w:date="2024-09-12T15:48:00Z">
              <w:r>
                <w:t>bvious, no reg value]</w:t>
              </w:r>
            </w:ins>
          </w:p>
        </w:tc>
        <w:tc>
          <w:tcPr>
            <w:tcW w:w="278" w:type="dxa"/>
            <w:gridSpan w:val="2"/>
          </w:tcPr>
          <w:p w14:paraId="10955BF3" w14:textId="77777777" w:rsidR="00B7681D" w:rsidRPr="000E3B76" w:rsidRDefault="00B7681D">
            <w:pPr>
              <w:pStyle w:val="tabletext"/>
              <w:spacing w:before="40" w:after="40"/>
              <w:ind w:left="113" w:right="113"/>
            </w:pPr>
          </w:p>
        </w:tc>
        <w:tc>
          <w:tcPr>
            <w:tcW w:w="5361" w:type="dxa"/>
            <w:gridSpan w:val="4"/>
          </w:tcPr>
          <w:p w14:paraId="4CF52DF4" w14:textId="77777777" w:rsidR="00B7681D" w:rsidRPr="000E3B76" w:rsidRDefault="00B7681D">
            <w:pPr>
              <w:pStyle w:val="tabletext"/>
              <w:spacing w:before="40" w:after="40"/>
              <w:ind w:left="113" w:right="113"/>
              <w:jc w:val="both"/>
            </w:pPr>
            <w:del w:id="688" w:author="Alwyn Fouchee" w:date="2024-07-17T15:11:00Z">
              <w:r w:rsidRPr="000E3B76" w:rsidDel="00574E8A">
                <w:delText>in the context of earnings/headline earnings/net asset value and net tangible asset value per share required in terms of the Listings Requirements for the listed security, (other than the requirement for earnings per share in terms of IFRS) per share means per listed security, except in the case where the listing is for two securities which trade as a linked unit in which case per share means per linked unit. In such an instance the applicant issuer must expressly use the words “per linked unit”</w:delText>
              </w:r>
            </w:del>
          </w:p>
        </w:tc>
      </w:tr>
      <w:tr w:rsidR="00361044" w:rsidRPr="000E3B76" w14:paraId="0A0CB814" w14:textId="77777777" w:rsidTr="00A1303D">
        <w:trPr>
          <w:gridAfter w:val="2"/>
          <w:wAfter w:w="24" w:type="dxa"/>
          <w:jc w:val="center"/>
        </w:trPr>
        <w:tc>
          <w:tcPr>
            <w:tcW w:w="2268" w:type="dxa"/>
          </w:tcPr>
          <w:p w14:paraId="51C4CBA9" w14:textId="77777777" w:rsidR="00B7681D" w:rsidRPr="000E3B76" w:rsidRDefault="00B7681D">
            <w:pPr>
              <w:pStyle w:val="tabletext"/>
              <w:spacing w:before="40" w:after="40"/>
              <w:ind w:left="113" w:right="113"/>
            </w:pPr>
            <w:r w:rsidRPr="000E3B76">
              <w:t>placing</w:t>
            </w:r>
          </w:p>
        </w:tc>
        <w:tc>
          <w:tcPr>
            <w:tcW w:w="278" w:type="dxa"/>
            <w:gridSpan w:val="2"/>
          </w:tcPr>
          <w:p w14:paraId="05C5E6B1" w14:textId="77777777" w:rsidR="00B7681D" w:rsidRPr="000E3B76" w:rsidRDefault="00B7681D">
            <w:pPr>
              <w:pStyle w:val="tabletext"/>
              <w:spacing w:before="40" w:after="40"/>
              <w:ind w:left="113" w:right="113"/>
            </w:pPr>
          </w:p>
        </w:tc>
        <w:tc>
          <w:tcPr>
            <w:tcW w:w="5353" w:type="dxa"/>
            <w:gridSpan w:val="3"/>
          </w:tcPr>
          <w:p w14:paraId="142FD50B" w14:textId="77777777" w:rsidR="00B7681D" w:rsidRPr="000E3B76" w:rsidRDefault="00B7681D">
            <w:pPr>
              <w:pStyle w:val="tabletext"/>
              <w:spacing w:before="40" w:after="40"/>
              <w:ind w:left="113" w:right="113"/>
              <w:jc w:val="both"/>
            </w:pPr>
            <w:r w:rsidRPr="000E3B76">
              <w:t>a marketing of securities already in issue but not listed, or not yet in issue, to specified persons or to any securities house assisting in the placing, that does not involve an offer to the public or to existing holders of the applicant’s securities generally and that takes place immediately before the applicant is listed. A placing includes a preferential placing</w:t>
            </w:r>
          </w:p>
        </w:tc>
      </w:tr>
      <w:tr w:rsidR="00361044" w:rsidRPr="000E3B76" w14:paraId="03444EAE" w14:textId="77777777" w:rsidTr="00A1303D">
        <w:trPr>
          <w:gridAfter w:val="2"/>
          <w:wAfter w:w="24" w:type="dxa"/>
          <w:jc w:val="center"/>
        </w:trPr>
        <w:tc>
          <w:tcPr>
            <w:tcW w:w="2268" w:type="dxa"/>
          </w:tcPr>
          <w:p w14:paraId="24FE89C5" w14:textId="77777777" w:rsidR="00B7681D" w:rsidRPr="000E3B76" w:rsidRDefault="00B7681D">
            <w:pPr>
              <w:pStyle w:val="tabletext"/>
              <w:spacing w:before="40" w:after="40"/>
              <w:ind w:left="113" w:right="113"/>
            </w:pPr>
            <w:r w:rsidRPr="000E3B76">
              <w:t>practice notes</w:t>
            </w:r>
          </w:p>
        </w:tc>
        <w:tc>
          <w:tcPr>
            <w:tcW w:w="278" w:type="dxa"/>
            <w:gridSpan w:val="2"/>
          </w:tcPr>
          <w:p w14:paraId="53F80E60" w14:textId="77777777" w:rsidR="00B7681D" w:rsidRPr="000E3B76" w:rsidRDefault="00B7681D">
            <w:pPr>
              <w:pStyle w:val="tabletext"/>
              <w:spacing w:before="40" w:after="40"/>
              <w:ind w:left="113" w:right="113"/>
            </w:pPr>
          </w:p>
        </w:tc>
        <w:tc>
          <w:tcPr>
            <w:tcW w:w="5353" w:type="dxa"/>
            <w:gridSpan w:val="3"/>
          </w:tcPr>
          <w:p w14:paraId="6E4C6179" w14:textId="69601B53" w:rsidR="00B7681D" w:rsidRPr="000E3B76" w:rsidRDefault="00B7681D">
            <w:pPr>
              <w:pStyle w:val="tabletext"/>
              <w:spacing w:before="40" w:after="40"/>
              <w:ind w:left="113" w:right="113"/>
              <w:jc w:val="both"/>
            </w:pPr>
            <w:r w:rsidRPr="000E3B76">
              <w:t xml:space="preserve">practice notes issued from time to time by the JSE to amend, add to, clarify or expand upon the </w:t>
            </w:r>
            <w:del w:id="689" w:author="Alwyn Fouchee" w:date="2024-08-21T10:03:00Z">
              <w:r w:rsidRPr="000E3B76" w:rsidDel="00532C51">
                <w:delText xml:space="preserve">Listings </w:delText>
              </w:r>
            </w:del>
            <w:r w:rsidRPr="000E3B76">
              <w:t>Requirements</w:t>
            </w:r>
          </w:p>
        </w:tc>
      </w:tr>
      <w:tr w:rsidR="00361044" w:rsidRPr="000E3B76" w14:paraId="7398115C" w14:textId="77777777" w:rsidTr="00A1303D">
        <w:trPr>
          <w:gridAfter w:val="2"/>
          <w:wAfter w:w="24" w:type="dxa"/>
          <w:jc w:val="center"/>
        </w:trPr>
        <w:tc>
          <w:tcPr>
            <w:tcW w:w="2268" w:type="dxa"/>
          </w:tcPr>
          <w:p w14:paraId="37B7DB0E" w14:textId="77777777" w:rsidR="00B7681D" w:rsidRDefault="00B7681D">
            <w:pPr>
              <w:pStyle w:val="tabletext"/>
              <w:spacing w:before="40" w:after="40"/>
              <w:ind w:left="113" w:right="113"/>
              <w:rPr>
                <w:ins w:id="690" w:author="Alwyn Fouchee" w:date="2024-09-09T15:28:00Z"/>
              </w:rPr>
            </w:pPr>
            <w:del w:id="691" w:author="Alwyn Fouchee" w:date="2024-08-20T15:59:00Z">
              <w:r w:rsidRPr="000E3B76" w:rsidDel="00A33CA4">
                <w:delText>preferential offer</w:delText>
              </w:r>
            </w:del>
          </w:p>
          <w:p w14:paraId="6E8B1617" w14:textId="1B18B712" w:rsidR="00CB0EA0" w:rsidRPr="000E3B76" w:rsidRDefault="00CB0EA0">
            <w:pPr>
              <w:pStyle w:val="tabletext"/>
              <w:spacing w:before="40" w:after="40"/>
              <w:ind w:left="113" w:right="113"/>
            </w:pPr>
            <w:ins w:id="692" w:author="Alwyn Fouchee" w:date="2024-09-09T15:28:00Z">
              <w:r>
                <w:t>[not used]</w:t>
              </w:r>
            </w:ins>
          </w:p>
        </w:tc>
        <w:tc>
          <w:tcPr>
            <w:tcW w:w="278" w:type="dxa"/>
            <w:gridSpan w:val="2"/>
          </w:tcPr>
          <w:p w14:paraId="68DB68FD" w14:textId="77777777" w:rsidR="00B7681D" w:rsidRPr="000E3B76" w:rsidRDefault="00B7681D">
            <w:pPr>
              <w:pStyle w:val="tabletext"/>
              <w:spacing w:before="40" w:after="40"/>
              <w:ind w:left="113" w:right="113"/>
            </w:pPr>
          </w:p>
        </w:tc>
        <w:tc>
          <w:tcPr>
            <w:tcW w:w="5353" w:type="dxa"/>
            <w:gridSpan w:val="3"/>
          </w:tcPr>
          <w:p w14:paraId="4457B3C3" w14:textId="08D707E0" w:rsidR="00B7681D" w:rsidRPr="000E3B76" w:rsidRDefault="00B7681D">
            <w:pPr>
              <w:pStyle w:val="tabletext"/>
              <w:spacing w:before="40" w:after="40"/>
              <w:ind w:left="113" w:right="113"/>
              <w:jc w:val="both"/>
            </w:pPr>
            <w:del w:id="693" w:author="Alwyn Fouchee" w:date="2024-08-20T15:59:00Z">
              <w:r w:rsidRPr="000E3B76" w:rsidDel="00A33CA4">
                <w:delText>an offer by an applicant to directors, employees, pensioners and direct business associates, including customers with whom there exists a direct and enduring contractual relationship, of the applicant by means of a non transferable application form bearing the name of a specific party and stating a maximum number of securities that may be subscribed for in that application</w:delText>
              </w:r>
            </w:del>
          </w:p>
        </w:tc>
      </w:tr>
      <w:tr w:rsidR="00361044" w:rsidRPr="000E3B76" w14:paraId="1D1F4FB0" w14:textId="77777777" w:rsidTr="00A1303D">
        <w:trPr>
          <w:gridAfter w:val="2"/>
          <w:wAfter w:w="24" w:type="dxa"/>
          <w:jc w:val="center"/>
        </w:trPr>
        <w:tc>
          <w:tcPr>
            <w:tcW w:w="2268" w:type="dxa"/>
          </w:tcPr>
          <w:p w14:paraId="2BDEE83D" w14:textId="77777777" w:rsidR="00B7681D" w:rsidRPr="000E3B76" w:rsidRDefault="00B7681D">
            <w:pPr>
              <w:pStyle w:val="tabletext"/>
              <w:spacing w:before="40" w:after="40"/>
              <w:ind w:left="113" w:right="113"/>
            </w:pPr>
            <w:r w:rsidRPr="000E3B76">
              <w:t>pre-issued securities</w:t>
            </w:r>
          </w:p>
        </w:tc>
        <w:tc>
          <w:tcPr>
            <w:tcW w:w="278" w:type="dxa"/>
            <w:gridSpan w:val="2"/>
          </w:tcPr>
          <w:p w14:paraId="218042B4" w14:textId="77777777" w:rsidR="00B7681D" w:rsidRPr="000E3B76" w:rsidRDefault="00B7681D">
            <w:pPr>
              <w:pStyle w:val="tabletext"/>
              <w:spacing w:before="40" w:after="40"/>
              <w:ind w:left="113" w:right="113"/>
            </w:pPr>
          </w:p>
        </w:tc>
        <w:tc>
          <w:tcPr>
            <w:tcW w:w="5353" w:type="dxa"/>
            <w:gridSpan w:val="3"/>
          </w:tcPr>
          <w:p w14:paraId="508BC55D" w14:textId="1D81038B" w:rsidR="00B7681D" w:rsidRPr="000E3B76" w:rsidRDefault="00B7681D">
            <w:pPr>
              <w:pStyle w:val="tabletext"/>
              <w:spacing w:before="40" w:after="40"/>
              <w:ind w:left="113" w:right="113"/>
              <w:jc w:val="both"/>
            </w:pPr>
            <w:r w:rsidRPr="000E3B76">
              <w:t xml:space="preserve">entitlements to securities the listing of which on the JSE has been approved but where the listing becomes effective only after </w:t>
            </w:r>
            <w:proofErr w:type="gramStart"/>
            <w:r w:rsidRPr="000E3B76">
              <w:t>a number of</w:t>
            </w:r>
            <w:proofErr w:type="gramEnd"/>
            <w:r w:rsidRPr="000E3B76">
              <w:t xml:space="preserve"> conditions have been fulfilled on or before the commencement date of official trading</w:t>
            </w:r>
            <w:ins w:id="694" w:author="Alwyn Fouchee" w:date="2024-08-21T10:03:00Z">
              <w:r w:rsidR="0082689E">
                <w:t xml:space="preserve">, in terms of Schedule </w:t>
              </w:r>
            </w:ins>
            <w:ins w:id="695" w:author="Alwyn Fouchee" w:date="2024-09-19T13:43:00Z">
              <w:r w:rsidR="005A02FE">
                <w:t>6</w:t>
              </w:r>
            </w:ins>
          </w:p>
        </w:tc>
      </w:tr>
      <w:tr w:rsidR="00361044" w:rsidRPr="000E3B76" w14:paraId="60A8D773" w14:textId="77777777" w:rsidTr="00A1303D">
        <w:trPr>
          <w:gridAfter w:val="2"/>
          <w:wAfter w:w="24" w:type="dxa"/>
          <w:jc w:val="center"/>
        </w:trPr>
        <w:tc>
          <w:tcPr>
            <w:tcW w:w="2268" w:type="dxa"/>
          </w:tcPr>
          <w:p w14:paraId="5540D0AD" w14:textId="77777777" w:rsidR="00B7681D" w:rsidRPr="000E3B76" w:rsidRDefault="00B7681D">
            <w:pPr>
              <w:pStyle w:val="tabletext"/>
              <w:spacing w:before="40" w:after="40"/>
              <w:ind w:left="113" w:right="113"/>
            </w:pPr>
            <w:r w:rsidRPr="000E3B76">
              <w:t>pre-issued trading</w:t>
            </w:r>
          </w:p>
        </w:tc>
        <w:tc>
          <w:tcPr>
            <w:tcW w:w="278" w:type="dxa"/>
            <w:gridSpan w:val="2"/>
          </w:tcPr>
          <w:p w14:paraId="32927077" w14:textId="77777777" w:rsidR="00B7681D" w:rsidRPr="000E3B76" w:rsidRDefault="00B7681D">
            <w:pPr>
              <w:pStyle w:val="tabletext"/>
              <w:spacing w:before="40" w:after="40"/>
              <w:ind w:left="113" w:right="113"/>
            </w:pPr>
          </w:p>
        </w:tc>
        <w:tc>
          <w:tcPr>
            <w:tcW w:w="5353" w:type="dxa"/>
            <w:gridSpan w:val="3"/>
          </w:tcPr>
          <w:p w14:paraId="36F1431F" w14:textId="075D9017" w:rsidR="00B7681D" w:rsidRPr="000E3B76" w:rsidRDefault="00B7681D">
            <w:pPr>
              <w:pStyle w:val="tabletext"/>
              <w:spacing w:before="40" w:after="40"/>
              <w:ind w:left="113" w:right="113"/>
              <w:jc w:val="both"/>
            </w:pPr>
            <w:r w:rsidRPr="000E3B76">
              <w:t>transactions effected in pre-issued securities</w:t>
            </w:r>
            <w:ins w:id="696" w:author="Alwyn Fouchee" w:date="2024-08-21T10:03:00Z">
              <w:r w:rsidR="0082689E">
                <w:t xml:space="preserve"> in terms of Schedule</w:t>
              </w:r>
            </w:ins>
            <w:ins w:id="697" w:author="Alwyn Fouchee" w:date="2024-08-21T10:04:00Z">
              <w:r w:rsidR="0082689E">
                <w:t xml:space="preserve"> </w:t>
              </w:r>
            </w:ins>
            <w:ins w:id="698" w:author="Alwyn Fouchee" w:date="2024-09-19T13:44:00Z">
              <w:r w:rsidR="005A02FE">
                <w:t>6</w:t>
              </w:r>
            </w:ins>
            <w:del w:id="699" w:author="Alwyn Fouchee" w:date="2024-09-19T13:43:00Z">
              <w:r w:rsidRPr="000E3B76" w:rsidDel="005A02FE">
                <w:delText xml:space="preserve"> </w:delText>
              </w:r>
            </w:del>
          </w:p>
        </w:tc>
      </w:tr>
      <w:tr w:rsidR="00361044" w:rsidRPr="000E3B76" w14:paraId="2FDEB491" w14:textId="77777777">
        <w:trPr>
          <w:gridAfter w:val="2"/>
          <w:wAfter w:w="24" w:type="dxa"/>
          <w:jc w:val="center"/>
        </w:trPr>
        <w:tc>
          <w:tcPr>
            <w:tcW w:w="2268" w:type="dxa"/>
            <w:shd w:val="clear" w:color="auto" w:fill="FFFFFF"/>
          </w:tcPr>
          <w:p w14:paraId="167DC70C" w14:textId="77777777" w:rsidR="00B7681D" w:rsidRDefault="0041037F">
            <w:pPr>
              <w:pStyle w:val="tabletext"/>
              <w:spacing w:before="40" w:after="40"/>
              <w:ind w:left="113" w:right="113"/>
            </w:pPr>
            <w:bookmarkStart w:id="700" w:name="_Hlk167281482"/>
            <w:ins w:id="701" w:author="Alwyn Fouchee" w:date="2024-08-20T16:00:00Z">
              <w:r w:rsidRPr="003316C6">
                <w:lastRenderedPageBreak/>
                <w:t>PLS</w:t>
              </w:r>
            </w:ins>
            <w:del w:id="702" w:author="Alwyn Fouchee" w:date="2024-08-20T16:00:00Z">
              <w:r w:rsidR="00B7681D" w:rsidRPr="003316C6" w:rsidDel="0041037F">
                <w:delText>pre-listing statement</w:delText>
              </w:r>
            </w:del>
            <w:r w:rsidR="00B7681D" w:rsidRPr="003316C6">
              <w:t xml:space="preserve"> </w:t>
            </w:r>
          </w:p>
          <w:p w14:paraId="485E32CA" w14:textId="052F9620" w:rsidR="003316C6" w:rsidRPr="008502A1" w:rsidRDefault="008502A1">
            <w:pPr>
              <w:pStyle w:val="tabletext"/>
              <w:spacing w:before="40" w:after="40"/>
              <w:ind w:left="113" w:right="113"/>
              <w:rPr>
                <w:i/>
                <w:iCs/>
                <w:highlight w:val="yellow"/>
              </w:rPr>
            </w:pPr>
            <w:ins w:id="703" w:author="Alwyn Fouchee" w:date="2024-08-20T16:01:00Z">
              <w:r w:rsidRPr="008502A1">
                <w:rPr>
                  <w:i/>
                  <w:iCs/>
                </w:rPr>
                <w:t>[Section 7]</w:t>
              </w:r>
            </w:ins>
          </w:p>
        </w:tc>
        <w:tc>
          <w:tcPr>
            <w:tcW w:w="278" w:type="dxa"/>
            <w:gridSpan w:val="2"/>
            <w:shd w:val="clear" w:color="auto" w:fill="FFFFFF"/>
          </w:tcPr>
          <w:p w14:paraId="60CF4B51" w14:textId="77777777" w:rsidR="00B7681D" w:rsidRPr="003F248B" w:rsidRDefault="00B7681D">
            <w:pPr>
              <w:pStyle w:val="tabletext"/>
              <w:spacing w:before="40" w:after="40"/>
              <w:ind w:left="113" w:right="113"/>
              <w:rPr>
                <w:highlight w:val="yellow"/>
              </w:rPr>
            </w:pPr>
          </w:p>
        </w:tc>
        <w:tc>
          <w:tcPr>
            <w:tcW w:w="5353" w:type="dxa"/>
            <w:gridSpan w:val="3"/>
            <w:shd w:val="clear" w:color="auto" w:fill="FFFFFF"/>
          </w:tcPr>
          <w:p w14:paraId="0B895DC3" w14:textId="6EF0A29C" w:rsidR="00B7681D" w:rsidRPr="003F248B" w:rsidRDefault="003316C6">
            <w:pPr>
              <w:pStyle w:val="tabletext"/>
              <w:spacing w:before="40" w:after="40"/>
              <w:ind w:left="113" w:right="113"/>
              <w:jc w:val="both"/>
              <w:rPr>
                <w:highlight w:val="yellow"/>
              </w:rPr>
            </w:pPr>
            <w:ins w:id="704" w:author="Alwyn Fouchee" w:date="2024-08-20T16:01:00Z">
              <w:r>
                <w:t xml:space="preserve">listing particulars prepared in terms of the Requirements, which can also be a prospectus provided it complies with the </w:t>
              </w:r>
              <w:r w:rsidRPr="003316C6">
                <w:t>Requirements</w:t>
              </w:r>
            </w:ins>
            <w:del w:id="705" w:author="Alwyn Fouchee" w:date="2024-08-20T16:00:00Z">
              <w:r w:rsidR="00B7681D" w:rsidRPr="003316C6" w:rsidDel="0041037F">
                <w:delText xml:space="preserve">the statement required to be issued by companies in terms of Section 6 </w:delText>
              </w:r>
            </w:del>
          </w:p>
        </w:tc>
      </w:tr>
      <w:bookmarkEnd w:id="700"/>
      <w:tr w:rsidR="00B7681D" w:rsidRPr="000E3B76" w14:paraId="78718322" w14:textId="77777777" w:rsidTr="00A1303D">
        <w:trPr>
          <w:gridAfter w:val="2"/>
          <w:wAfter w:w="24" w:type="dxa"/>
          <w:jc w:val="center"/>
        </w:trPr>
        <w:tc>
          <w:tcPr>
            <w:tcW w:w="2268" w:type="dxa"/>
          </w:tcPr>
          <w:p w14:paraId="0DC1F765" w14:textId="77777777" w:rsidR="00B7681D" w:rsidRPr="000E3B76" w:rsidRDefault="00B7681D" w:rsidP="00F46050">
            <w:pPr>
              <w:pStyle w:val="tabletext"/>
              <w:spacing w:before="40" w:after="40"/>
              <w:ind w:left="113" w:right="113"/>
            </w:pPr>
            <w:r w:rsidRPr="000E3B76">
              <w:t>prescribed officer</w:t>
            </w:r>
            <w:r w:rsidRPr="000E3B76">
              <w:rPr>
                <w:rStyle w:val="FootnoteReference"/>
                <w:vertAlign w:val="baseline"/>
              </w:rPr>
              <w:footnoteReference w:customMarkFollows="1" w:id="79"/>
              <w:t> </w:t>
            </w:r>
          </w:p>
        </w:tc>
        <w:tc>
          <w:tcPr>
            <w:tcW w:w="278" w:type="dxa"/>
            <w:gridSpan w:val="2"/>
          </w:tcPr>
          <w:p w14:paraId="653C9390" w14:textId="77777777" w:rsidR="00B7681D" w:rsidRPr="000E3B76" w:rsidRDefault="00B7681D" w:rsidP="00F46050">
            <w:pPr>
              <w:pStyle w:val="tabletext"/>
              <w:spacing w:before="40" w:after="40"/>
              <w:ind w:left="113" w:right="113"/>
            </w:pPr>
          </w:p>
        </w:tc>
        <w:tc>
          <w:tcPr>
            <w:tcW w:w="5353" w:type="dxa"/>
            <w:gridSpan w:val="3"/>
          </w:tcPr>
          <w:p w14:paraId="5FF5EC27" w14:textId="77777777" w:rsidR="00B7681D" w:rsidRPr="000E3B76" w:rsidRDefault="00B7681D" w:rsidP="00F46050">
            <w:pPr>
              <w:pStyle w:val="tabletext"/>
              <w:spacing w:before="40" w:after="40"/>
              <w:ind w:left="113" w:right="113"/>
              <w:jc w:val="both"/>
            </w:pPr>
            <w:r w:rsidRPr="000E3B76">
              <w:t>as defined in the Companies Act or a person with a similar designation as a prescribed officer if the applicant issuer is not incorporated in South Africa</w:t>
            </w:r>
          </w:p>
        </w:tc>
      </w:tr>
      <w:tr w:rsidR="00361044" w:rsidRPr="000E3B76" w14:paraId="569F2A63" w14:textId="77777777" w:rsidTr="00A1303D">
        <w:trPr>
          <w:gridAfter w:val="2"/>
          <w:wAfter w:w="24" w:type="dxa"/>
          <w:jc w:val="center"/>
        </w:trPr>
        <w:tc>
          <w:tcPr>
            <w:tcW w:w="2268" w:type="dxa"/>
          </w:tcPr>
          <w:p w14:paraId="35C0AFEE" w14:textId="1C67C159" w:rsidR="00B7681D" w:rsidRPr="000E3B76" w:rsidRDefault="00B7681D">
            <w:pPr>
              <w:pStyle w:val="tabletext"/>
              <w:spacing w:before="40" w:after="40"/>
              <w:ind w:left="113" w:right="113"/>
            </w:pPr>
            <w:del w:id="706" w:author="Alwyn Fouchee" w:date="2024-08-21T10:05:00Z">
              <w:r w:rsidRPr="000E3B76" w:rsidDel="00A71ACF">
                <w:delText>press announcement</w:delText>
              </w:r>
            </w:del>
          </w:p>
        </w:tc>
        <w:tc>
          <w:tcPr>
            <w:tcW w:w="278" w:type="dxa"/>
            <w:gridSpan w:val="2"/>
          </w:tcPr>
          <w:p w14:paraId="3C2A0B9D" w14:textId="77777777" w:rsidR="00B7681D" w:rsidRPr="000E3B76" w:rsidRDefault="00B7681D">
            <w:pPr>
              <w:pStyle w:val="tabletext"/>
              <w:spacing w:before="40" w:after="40"/>
              <w:ind w:left="113" w:right="113"/>
            </w:pPr>
          </w:p>
        </w:tc>
        <w:tc>
          <w:tcPr>
            <w:tcW w:w="5353" w:type="dxa"/>
            <w:gridSpan w:val="3"/>
          </w:tcPr>
          <w:p w14:paraId="340C4AD2" w14:textId="360257A7" w:rsidR="00B7681D" w:rsidRPr="000E3B76" w:rsidRDefault="00B7681D">
            <w:pPr>
              <w:pStyle w:val="tabletext"/>
              <w:spacing w:before="40" w:after="40"/>
              <w:ind w:left="113" w:right="113"/>
              <w:jc w:val="both"/>
            </w:pPr>
            <w:del w:id="707" w:author="Alwyn Fouchee" w:date="2024-08-21T10:05:00Z">
              <w:r w:rsidRPr="000E3B76" w:rsidDel="00A71ACF">
                <w:delText>an announcement in the press in accordance with paragraphs 3.46 to 3.48</w:delText>
              </w:r>
            </w:del>
            <w:ins w:id="708" w:author="Alwyn Fouchee" w:date="2024-08-21T10:05:00Z">
              <w:r w:rsidR="00A71ACF">
                <w:t xml:space="preserve"> [no need to define, self-explanatory]</w:t>
              </w:r>
            </w:ins>
          </w:p>
        </w:tc>
      </w:tr>
      <w:tr w:rsidR="00361044" w:rsidRPr="000E3B76" w14:paraId="3539C6D2" w14:textId="77777777" w:rsidTr="00A1303D">
        <w:trPr>
          <w:gridAfter w:val="2"/>
          <w:wAfter w:w="24" w:type="dxa"/>
          <w:jc w:val="center"/>
        </w:trPr>
        <w:tc>
          <w:tcPr>
            <w:tcW w:w="2268" w:type="dxa"/>
          </w:tcPr>
          <w:p w14:paraId="2C9BBC3F" w14:textId="564A3C8F" w:rsidR="00B7681D" w:rsidRDefault="00B7681D">
            <w:pPr>
              <w:pStyle w:val="tabletext"/>
              <w:spacing w:before="40" w:after="40"/>
              <w:ind w:left="113" w:right="113"/>
              <w:rPr>
                <w:ins w:id="709" w:author="Alwyn Fouchee" w:date="2024-09-09T15:26:00Z"/>
              </w:rPr>
            </w:pPr>
            <w:del w:id="710" w:author="Alwyn Fouchee" w:date="2024-09-09T15:25:00Z">
              <w:r w:rsidRPr="004B4B66" w:rsidDel="004B4B66">
                <w:delText>price</w:delText>
              </w:r>
            </w:del>
          </w:p>
          <w:p w14:paraId="5D394B65" w14:textId="11DDC122" w:rsidR="00013365" w:rsidRDefault="00013365">
            <w:pPr>
              <w:pStyle w:val="tabletext"/>
              <w:spacing w:before="40" w:after="40"/>
              <w:ind w:left="113" w:right="113"/>
              <w:rPr>
                <w:ins w:id="711" w:author="Alwyn Fouchee" w:date="2024-09-09T15:25:00Z"/>
              </w:rPr>
            </w:pPr>
            <w:ins w:id="712" w:author="Alwyn Fouchee" w:date="2024-09-09T15:26:00Z">
              <w:r w:rsidRPr="00E37FBF">
                <w:rPr>
                  <w:i/>
                  <w:iCs/>
                </w:rPr>
                <w:t>[moved to CA Timetable]</w:t>
              </w:r>
            </w:ins>
          </w:p>
          <w:p w14:paraId="3329F879" w14:textId="69B7FDBE" w:rsidR="00701985" w:rsidRPr="004B4B66" w:rsidRDefault="00701985">
            <w:pPr>
              <w:pStyle w:val="tabletext"/>
              <w:spacing w:before="40" w:after="40"/>
              <w:ind w:left="113" w:right="113"/>
            </w:pPr>
          </w:p>
        </w:tc>
        <w:tc>
          <w:tcPr>
            <w:tcW w:w="278" w:type="dxa"/>
            <w:gridSpan w:val="2"/>
          </w:tcPr>
          <w:p w14:paraId="6C2E11FF" w14:textId="77777777" w:rsidR="00B7681D" w:rsidRPr="004B4B66" w:rsidRDefault="00B7681D">
            <w:pPr>
              <w:pStyle w:val="tabletext"/>
              <w:spacing w:before="40" w:after="40"/>
              <w:ind w:left="113" w:right="113"/>
            </w:pPr>
          </w:p>
        </w:tc>
        <w:tc>
          <w:tcPr>
            <w:tcW w:w="5353" w:type="dxa"/>
            <w:gridSpan w:val="3"/>
          </w:tcPr>
          <w:p w14:paraId="3E754DE3" w14:textId="624E1CE9" w:rsidR="00B7681D" w:rsidRPr="004B4B66" w:rsidRDefault="00B7681D">
            <w:pPr>
              <w:pStyle w:val="tabletext"/>
              <w:spacing w:before="40" w:after="40"/>
              <w:ind w:left="113" w:right="113"/>
              <w:jc w:val="both"/>
            </w:pPr>
            <w:del w:id="713" w:author="Alwyn Fouchee" w:date="2024-09-09T15:25:00Z">
              <w:r w:rsidRPr="004B4B66" w:rsidDel="004B4B66">
                <w:delText>the basis of the cash entitlement (for the purposes of corporate actions)</w:delText>
              </w:r>
            </w:del>
          </w:p>
        </w:tc>
      </w:tr>
      <w:tr w:rsidR="00361044" w:rsidRPr="000E3B76" w14:paraId="0B2810CD" w14:textId="77777777" w:rsidTr="00A1303D">
        <w:tblPrEx>
          <w:jc w:val="left"/>
        </w:tblPrEx>
        <w:tc>
          <w:tcPr>
            <w:tcW w:w="2278" w:type="dxa"/>
            <w:gridSpan w:val="2"/>
          </w:tcPr>
          <w:p w14:paraId="048D3977" w14:textId="77777777" w:rsidR="00B7681D" w:rsidRPr="000E3B76" w:rsidRDefault="00B7681D">
            <w:pPr>
              <w:pStyle w:val="tabletext"/>
              <w:spacing w:before="60" w:after="60"/>
              <w:ind w:left="113" w:right="113"/>
            </w:pPr>
            <w:r w:rsidRPr="000E3B76">
              <w:t>price sensitive information</w:t>
            </w:r>
            <w:r w:rsidRPr="000E3B76">
              <w:rPr>
                <w:rStyle w:val="FootnoteReference"/>
                <w:vertAlign w:val="baseline"/>
              </w:rPr>
              <w:footnoteReference w:customMarkFollows="1" w:id="80"/>
              <w:t> </w:t>
            </w:r>
          </w:p>
        </w:tc>
        <w:tc>
          <w:tcPr>
            <w:tcW w:w="289" w:type="dxa"/>
            <w:gridSpan w:val="3"/>
          </w:tcPr>
          <w:p w14:paraId="38E22F2C" w14:textId="77777777" w:rsidR="00B7681D" w:rsidRPr="000E3B76" w:rsidRDefault="00B7681D">
            <w:pPr>
              <w:pStyle w:val="tabletext"/>
              <w:spacing w:before="60" w:after="60"/>
              <w:ind w:left="113" w:right="113"/>
            </w:pPr>
          </w:p>
        </w:tc>
        <w:tc>
          <w:tcPr>
            <w:tcW w:w="5356" w:type="dxa"/>
            <w:gridSpan w:val="3"/>
          </w:tcPr>
          <w:p w14:paraId="58387384" w14:textId="77777777" w:rsidR="00B7681D" w:rsidRPr="000E3B76" w:rsidRDefault="00B7681D">
            <w:pPr>
              <w:pStyle w:val="tabletext"/>
              <w:spacing w:before="60" w:after="60"/>
              <w:ind w:left="113" w:right="113"/>
            </w:pPr>
            <w:r w:rsidRPr="000E3B76">
              <w:t>unpublished information that is specific or precise, which if it were made public, would have a material effect on the price of the issuer’s securities</w:t>
            </w:r>
          </w:p>
          <w:p w14:paraId="08B46234" w14:textId="77777777" w:rsidR="00B7681D" w:rsidRPr="000E3B76" w:rsidRDefault="00B7681D">
            <w:pPr>
              <w:pStyle w:val="tabletext"/>
              <w:spacing w:before="60" w:after="60"/>
              <w:ind w:left="113" w:right="113"/>
            </w:pPr>
            <w:r w:rsidRPr="000E3B76">
              <w:t>Apply Practice Note 2/2015;</w:t>
            </w:r>
          </w:p>
        </w:tc>
      </w:tr>
      <w:tr w:rsidR="00361044" w:rsidRPr="000E3B76" w14:paraId="288557A2" w14:textId="77777777" w:rsidTr="00A1303D">
        <w:trPr>
          <w:gridAfter w:val="2"/>
          <w:wAfter w:w="24" w:type="dxa"/>
          <w:jc w:val="center"/>
        </w:trPr>
        <w:tc>
          <w:tcPr>
            <w:tcW w:w="2268" w:type="dxa"/>
          </w:tcPr>
          <w:p w14:paraId="37C31A5C" w14:textId="25AB2EAF" w:rsidR="00C038E3" w:rsidRDefault="00C038E3">
            <w:pPr>
              <w:pStyle w:val="tabletext"/>
              <w:spacing w:before="40" w:after="40"/>
              <w:ind w:left="113" w:right="113"/>
              <w:rPr>
                <w:ins w:id="714" w:author="Alwyn Fouchee" w:date="2024-09-09T15:42:00Z"/>
                <w:szCs w:val="16"/>
              </w:rPr>
            </w:pPr>
            <w:ins w:id="715" w:author="Alwyn Fouchee" w:date="2024-09-09T15:42:00Z">
              <w:r>
                <w:rPr>
                  <w:szCs w:val="16"/>
                </w:rPr>
                <w:t>price stabilisation</w:t>
              </w:r>
            </w:ins>
          </w:p>
          <w:p w14:paraId="182B8124" w14:textId="77777777" w:rsidR="00D5737C" w:rsidRDefault="00D5737C">
            <w:pPr>
              <w:pStyle w:val="tabletext"/>
              <w:spacing w:before="40" w:after="40"/>
              <w:ind w:left="113" w:right="113"/>
              <w:rPr>
                <w:ins w:id="716" w:author="Alwyn Fouchee" w:date="2024-09-09T15:43:00Z"/>
                <w:szCs w:val="16"/>
              </w:rPr>
            </w:pPr>
          </w:p>
          <w:p w14:paraId="1B194CE3" w14:textId="10A80098" w:rsidR="00B7681D" w:rsidRPr="008E5E51" w:rsidRDefault="00B7681D">
            <w:pPr>
              <w:pStyle w:val="tabletext"/>
              <w:spacing w:before="40" w:after="40"/>
              <w:ind w:left="113" w:right="113"/>
              <w:rPr>
                <w:ins w:id="717" w:author="Alwyn Fouchee" w:date="2024-07-22T14:50:00Z"/>
                <w:szCs w:val="16"/>
              </w:rPr>
            </w:pPr>
            <w:r w:rsidRPr="008E5E51">
              <w:rPr>
                <w:szCs w:val="16"/>
              </w:rPr>
              <w:t>primary listing</w:t>
            </w:r>
          </w:p>
          <w:p w14:paraId="34A74DB9" w14:textId="77777777" w:rsidR="008E5E51" w:rsidRDefault="008E5E51">
            <w:pPr>
              <w:pStyle w:val="tabletext"/>
              <w:spacing w:before="40" w:after="40"/>
              <w:ind w:left="113" w:right="113"/>
              <w:rPr>
                <w:ins w:id="718" w:author="Alwyn Fouchee" w:date="2024-09-09T15:43:00Z"/>
                <w:szCs w:val="16"/>
              </w:rPr>
            </w:pPr>
          </w:p>
          <w:p w14:paraId="115D80F6" w14:textId="77777777" w:rsidR="008E5E51" w:rsidRPr="008E5E51" w:rsidRDefault="008E5E51">
            <w:pPr>
              <w:pStyle w:val="tabletext"/>
              <w:spacing w:before="40" w:after="40"/>
              <w:ind w:left="113" w:right="113"/>
              <w:rPr>
                <w:ins w:id="719" w:author="Alwyn Fouchee" w:date="2024-07-22T14:50:00Z"/>
                <w:szCs w:val="16"/>
              </w:rPr>
            </w:pPr>
          </w:p>
          <w:p w14:paraId="4B290D2C" w14:textId="77777777" w:rsidR="008E5E51" w:rsidRPr="003F1F74" w:rsidRDefault="008E5E51">
            <w:pPr>
              <w:pStyle w:val="tabletext"/>
              <w:spacing w:before="40" w:after="40"/>
              <w:ind w:left="113" w:right="113"/>
              <w:rPr>
                <w:ins w:id="720" w:author="Alwyn Fouchee" w:date="2024-07-22T14:53:00Z"/>
                <w:szCs w:val="16"/>
              </w:rPr>
            </w:pPr>
            <w:ins w:id="721" w:author="Alwyn Fouchee" w:date="2024-07-22T14:50:00Z">
              <w:r w:rsidRPr="003F1F74">
                <w:rPr>
                  <w:szCs w:val="16"/>
                </w:rPr>
                <w:t>prohibited period</w:t>
              </w:r>
            </w:ins>
          </w:p>
          <w:p w14:paraId="00EB267B" w14:textId="77777777" w:rsidR="007B3856" w:rsidRPr="00161F0A" w:rsidRDefault="007B3856">
            <w:pPr>
              <w:pStyle w:val="tabletext"/>
              <w:spacing w:before="40" w:after="40"/>
              <w:ind w:left="113" w:right="113"/>
              <w:rPr>
                <w:i/>
                <w:iCs/>
                <w:szCs w:val="16"/>
              </w:rPr>
            </w:pPr>
            <w:ins w:id="722" w:author="Alwyn Fouchee" w:date="2024-07-22T14:53:00Z">
              <w:r w:rsidRPr="003F1F74">
                <w:rPr>
                  <w:rFonts w:eastAsia="MS Mincho"/>
                  <w:i/>
                  <w:iCs/>
                </w:rPr>
                <w:t>[introduced Section 5]</w:t>
              </w:r>
            </w:ins>
          </w:p>
        </w:tc>
        <w:tc>
          <w:tcPr>
            <w:tcW w:w="278" w:type="dxa"/>
            <w:gridSpan w:val="2"/>
          </w:tcPr>
          <w:p w14:paraId="582FF9D3" w14:textId="77777777" w:rsidR="00B7681D" w:rsidRPr="008E5E51" w:rsidRDefault="00B7681D">
            <w:pPr>
              <w:pStyle w:val="tabletext"/>
              <w:spacing w:before="40" w:after="40"/>
              <w:ind w:left="113" w:right="113"/>
              <w:rPr>
                <w:szCs w:val="16"/>
              </w:rPr>
            </w:pPr>
          </w:p>
        </w:tc>
        <w:tc>
          <w:tcPr>
            <w:tcW w:w="5353" w:type="dxa"/>
            <w:gridSpan w:val="3"/>
          </w:tcPr>
          <w:p w14:paraId="57C290DA" w14:textId="798AA433" w:rsidR="00C038E3" w:rsidRDefault="00C038E3">
            <w:pPr>
              <w:pStyle w:val="tabletext"/>
              <w:spacing w:before="40" w:after="40"/>
              <w:ind w:left="113" w:right="113"/>
              <w:jc w:val="both"/>
              <w:rPr>
                <w:ins w:id="723" w:author="Alwyn Fouchee" w:date="2024-09-09T15:42:00Z"/>
                <w:szCs w:val="16"/>
              </w:rPr>
            </w:pPr>
            <w:ins w:id="724" w:author="Alwyn Fouchee" w:date="2024-09-09T15:42:00Z">
              <w:r w:rsidRPr="000E3B76">
                <w:t>transactions effected in p</w:t>
              </w:r>
            </w:ins>
            <w:ins w:id="725" w:author="Alwyn Fouchee" w:date="2024-09-09T15:43:00Z">
              <w:r w:rsidR="00D5737C">
                <w:t>rice stabilisation</w:t>
              </w:r>
            </w:ins>
            <w:ins w:id="726" w:author="Alwyn Fouchee" w:date="2024-09-09T15:42:00Z">
              <w:r>
                <w:t xml:space="preserve"> in terms of Schedule […]</w:t>
              </w:r>
            </w:ins>
          </w:p>
          <w:p w14:paraId="438FF5E2" w14:textId="3D6E9E7A" w:rsidR="00B7681D" w:rsidRPr="008E5E51" w:rsidRDefault="00B7681D">
            <w:pPr>
              <w:pStyle w:val="tabletext"/>
              <w:spacing w:before="40" w:after="40"/>
              <w:ind w:left="113" w:right="113"/>
              <w:jc w:val="both"/>
              <w:rPr>
                <w:ins w:id="727" w:author="Alwyn Fouchee" w:date="2024-07-22T14:49:00Z"/>
                <w:szCs w:val="16"/>
              </w:rPr>
            </w:pPr>
            <w:r w:rsidRPr="008E5E51">
              <w:rPr>
                <w:szCs w:val="16"/>
              </w:rPr>
              <w:t xml:space="preserve">in relation to a security listed on more than one stock exchange, a listing </w:t>
            </w:r>
            <w:ins w:id="728" w:author="Alwyn Fouchee" w:date="2024-08-21T10:06:00Z">
              <w:r w:rsidR="00BD3A1C">
                <w:rPr>
                  <w:szCs w:val="16"/>
                </w:rPr>
                <w:t>where the issuer</w:t>
              </w:r>
            </w:ins>
            <w:del w:id="729" w:author="Alwyn Fouchee" w:date="2024-08-21T10:06:00Z">
              <w:r w:rsidRPr="008E5E51" w:rsidDel="00BD3A1C">
                <w:rPr>
                  <w:szCs w:val="16"/>
                </w:rPr>
                <w:delText>by virtue of which the issuer is, in respect of that security,</w:delText>
              </w:r>
            </w:del>
            <w:ins w:id="730" w:author="Alwyn Fouchee" w:date="2024-08-21T10:06:00Z">
              <w:r w:rsidR="00BD3A1C">
                <w:rPr>
                  <w:szCs w:val="16"/>
                </w:rPr>
                <w:t xml:space="preserve"> is</w:t>
              </w:r>
            </w:ins>
            <w:r w:rsidRPr="008E5E51">
              <w:rPr>
                <w:szCs w:val="16"/>
              </w:rPr>
              <w:t xml:space="preserve"> subject to the full requirements applicable to listing on that exchange</w:t>
            </w:r>
          </w:p>
          <w:p w14:paraId="04D8C96E" w14:textId="5DA3142C" w:rsidR="008E5E51" w:rsidRPr="003F1F74" w:rsidRDefault="008E5E51" w:rsidP="008E5E51">
            <w:pPr>
              <w:pStyle w:val="tabletext"/>
              <w:spacing w:before="40" w:after="40"/>
              <w:ind w:right="113"/>
              <w:rPr>
                <w:ins w:id="731" w:author="Alwyn Fouchee" w:date="2024-07-22T14:50:00Z"/>
                <w:szCs w:val="16"/>
                <w:lang w:val="en-US"/>
              </w:rPr>
            </w:pPr>
            <w:ins w:id="732" w:author="Alwyn Fouchee" w:date="2024-07-22T14:50:00Z">
              <w:r w:rsidRPr="003F1F74">
                <w:rPr>
                  <w:szCs w:val="16"/>
                  <w:lang w:val="en-US"/>
                </w:rPr>
                <w:t>means</w:t>
              </w:r>
            </w:ins>
            <w:ins w:id="733" w:author="Alwyn Fouchee" w:date="2024-09-03T11:04:00Z">
              <w:r w:rsidR="003C7FBE">
                <w:rPr>
                  <w:szCs w:val="16"/>
                  <w:lang w:val="en-US"/>
                </w:rPr>
                <w:t>:</w:t>
              </w:r>
            </w:ins>
            <w:ins w:id="734" w:author="Alwyn Fouchee" w:date="2024-07-22T14:50:00Z">
              <w:r w:rsidRPr="003F1F74">
                <w:rPr>
                  <w:szCs w:val="16"/>
                  <w:lang w:val="en-US"/>
                </w:rPr>
                <w:t xml:space="preserve"> </w:t>
              </w:r>
            </w:ins>
          </w:p>
          <w:p w14:paraId="0BB42AC6" w14:textId="77777777" w:rsidR="008E5E51" w:rsidRPr="003F1F74" w:rsidRDefault="008E5E51" w:rsidP="008E5E51">
            <w:pPr>
              <w:pStyle w:val="a-000"/>
              <w:numPr>
                <w:ilvl w:val="0"/>
                <w:numId w:val="20"/>
              </w:numPr>
              <w:rPr>
                <w:ins w:id="735" w:author="Alwyn Fouchee" w:date="2024-07-22T14:50:00Z"/>
                <w:sz w:val="16"/>
                <w:szCs w:val="16"/>
                <w:lang w:val="en-US"/>
              </w:rPr>
            </w:pPr>
            <w:ins w:id="736" w:author="Alwyn Fouchee" w:date="2024-07-22T14:50:00Z">
              <w:r w:rsidRPr="003F1F74">
                <w:rPr>
                  <w:sz w:val="16"/>
                  <w:szCs w:val="16"/>
                  <w:lang w:val="en-US"/>
                </w:rPr>
                <w:t>a closed period; and</w:t>
              </w:r>
            </w:ins>
          </w:p>
          <w:p w14:paraId="19D9AF0C" w14:textId="77777777" w:rsidR="008E5E51" w:rsidRPr="003F1F74" w:rsidRDefault="008E5E51" w:rsidP="008E5E51">
            <w:pPr>
              <w:pStyle w:val="a-000"/>
              <w:numPr>
                <w:ilvl w:val="0"/>
                <w:numId w:val="20"/>
              </w:numPr>
              <w:rPr>
                <w:ins w:id="737" w:author="Alwyn Fouchee" w:date="2024-07-22T14:50:00Z"/>
                <w:sz w:val="16"/>
                <w:szCs w:val="16"/>
                <w:lang w:val="en-US"/>
              </w:rPr>
            </w:pPr>
            <w:ins w:id="738" w:author="Alwyn Fouchee" w:date="2024-07-22T14:50:00Z">
              <w:r w:rsidRPr="003F1F74">
                <w:rPr>
                  <w:sz w:val="16"/>
                  <w:szCs w:val="16"/>
                  <w:lang w:val="en-US"/>
                </w:rPr>
                <w:t xml:space="preserve">any period where price sensitive information exists in relation to the issuer’s </w:t>
              </w:r>
              <w:proofErr w:type="gramStart"/>
              <w:r w:rsidRPr="003F1F74">
                <w:rPr>
                  <w:sz w:val="16"/>
                  <w:szCs w:val="16"/>
                  <w:lang w:val="en-US"/>
                </w:rPr>
                <w:t>securities;</w:t>
              </w:r>
              <w:proofErr w:type="gramEnd"/>
              <w:r w:rsidRPr="003F1F74">
                <w:rPr>
                  <w:sz w:val="16"/>
                  <w:szCs w:val="16"/>
                  <w:lang w:val="en-US"/>
                </w:rPr>
                <w:t xml:space="preserve"> </w:t>
              </w:r>
            </w:ins>
          </w:p>
          <w:p w14:paraId="4F1D0CEA" w14:textId="77777777" w:rsidR="008E5E51" w:rsidRPr="008E5E51" w:rsidRDefault="008E5E51">
            <w:pPr>
              <w:pStyle w:val="tabletext"/>
              <w:spacing w:before="40" w:after="40"/>
              <w:ind w:left="113" w:right="113"/>
              <w:jc w:val="both"/>
              <w:rPr>
                <w:szCs w:val="16"/>
              </w:rPr>
            </w:pPr>
          </w:p>
        </w:tc>
      </w:tr>
      <w:tr w:rsidR="00361044" w:rsidRPr="000E3B76" w14:paraId="5ABE72F1" w14:textId="77777777" w:rsidTr="00A1303D">
        <w:trPr>
          <w:gridAfter w:val="2"/>
          <w:wAfter w:w="24" w:type="dxa"/>
          <w:jc w:val="center"/>
        </w:trPr>
        <w:tc>
          <w:tcPr>
            <w:tcW w:w="2268" w:type="dxa"/>
          </w:tcPr>
          <w:p w14:paraId="1E7FA78A" w14:textId="77777777" w:rsidR="008E5E51" w:rsidRDefault="008E5E51">
            <w:pPr>
              <w:pStyle w:val="tabletext"/>
              <w:spacing w:before="40" w:after="40"/>
              <w:ind w:left="113" w:right="113"/>
              <w:rPr>
                <w:ins w:id="739" w:author="Alwyn Fouchee" w:date="2024-07-22T14:49:00Z"/>
              </w:rPr>
            </w:pPr>
          </w:p>
          <w:p w14:paraId="224B09C3" w14:textId="77777777" w:rsidR="00B7681D" w:rsidRPr="000E3B76" w:rsidRDefault="00B7681D">
            <w:pPr>
              <w:pStyle w:val="tabletext"/>
              <w:spacing w:before="40" w:after="40"/>
              <w:ind w:left="113" w:right="113"/>
            </w:pPr>
            <w:r w:rsidRPr="000E3B76">
              <w:t>promoter</w:t>
            </w:r>
            <w:r w:rsidRPr="000E3B76">
              <w:rPr>
                <w:rStyle w:val="FootnoteReference"/>
                <w:vertAlign w:val="baseline"/>
              </w:rPr>
              <w:footnoteReference w:customMarkFollows="1" w:id="81"/>
              <w:t> </w:t>
            </w:r>
          </w:p>
        </w:tc>
        <w:tc>
          <w:tcPr>
            <w:tcW w:w="278" w:type="dxa"/>
            <w:gridSpan w:val="2"/>
          </w:tcPr>
          <w:p w14:paraId="33C25342" w14:textId="77777777" w:rsidR="00B7681D" w:rsidRPr="000E3B76" w:rsidRDefault="00B7681D">
            <w:pPr>
              <w:pStyle w:val="tabletext"/>
              <w:spacing w:before="40" w:after="40"/>
              <w:ind w:left="113" w:right="113"/>
            </w:pPr>
          </w:p>
        </w:tc>
        <w:tc>
          <w:tcPr>
            <w:tcW w:w="5353" w:type="dxa"/>
            <w:gridSpan w:val="3"/>
          </w:tcPr>
          <w:p w14:paraId="58AB93FE" w14:textId="77777777" w:rsidR="004A0A1F" w:rsidRDefault="004A0A1F">
            <w:pPr>
              <w:pStyle w:val="tabletext"/>
              <w:spacing w:before="40" w:after="40"/>
              <w:ind w:left="113" w:right="113"/>
              <w:jc w:val="both"/>
              <w:rPr>
                <w:ins w:id="740" w:author="Alwyn Fouchee" w:date="2024-08-20T16:02:00Z"/>
              </w:rPr>
            </w:pPr>
          </w:p>
          <w:p w14:paraId="4100E783" w14:textId="357EB326" w:rsidR="00B7681D" w:rsidRPr="000E3B76" w:rsidRDefault="00B7681D">
            <w:pPr>
              <w:pStyle w:val="tabletext"/>
              <w:spacing w:before="40" w:after="40"/>
              <w:ind w:left="113" w:right="113"/>
              <w:jc w:val="both"/>
            </w:pPr>
            <w:r w:rsidRPr="000E3B76">
              <w:t>the party(</w:t>
            </w:r>
            <w:proofErr w:type="spellStart"/>
            <w:r w:rsidRPr="000E3B76">
              <w:t>ies</w:t>
            </w:r>
            <w:proofErr w:type="spellEnd"/>
            <w:r w:rsidRPr="000E3B76">
              <w:t>) responsible for the formation of a company to be listed, or acquired by an existing issuer, and who earn(s) a fee therefrom, in cash or otherwise.</w:t>
            </w:r>
          </w:p>
        </w:tc>
      </w:tr>
      <w:tr w:rsidR="00361044" w:rsidRPr="000E3B76" w14:paraId="78A8AF1F" w14:textId="77777777" w:rsidTr="00A1303D">
        <w:trPr>
          <w:gridAfter w:val="2"/>
          <w:wAfter w:w="24" w:type="dxa"/>
          <w:jc w:val="center"/>
        </w:trPr>
        <w:tc>
          <w:tcPr>
            <w:tcW w:w="2268" w:type="dxa"/>
          </w:tcPr>
          <w:p w14:paraId="07DE06AB" w14:textId="5CB71EE3" w:rsidR="00B7681D" w:rsidRDefault="00EF60A7">
            <w:pPr>
              <w:pStyle w:val="tabletext"/>
              <w:spacing w:before="40" w:after="40"/>
              <w:ind w:left="113" w:right="113"/>
              <w:rPr>
                <w:ins w:id="741" w:author="Alwyn Fouchee" w:date="2024-08-20T14:40:00Z"/>
              </w:rPr>
            </w:pPr>
            <w:bookmarkStart w:id="742" w:name="_Hlk167281489"/>
            <w:del w:id="743" w:author="Alwyn Fouchee" w:date="2024-08-20T16:02:00Z">
              <w:r w:rsidRPr="00EF60A7" w:rsidDel="004A0A1F">
                <w:delText>P</w:delText>
              </w:r>
            </w:del>
            <w:ins w:id="744" w:author="Alwyn Fouchee" w:date="2024-08-20T16:02:00Z">
              <w:r w:rsidR="004A0A1F">
                <w:t>p</w:t>
              </w:r>
            </w:ins>
            <w:r w:rsidR="00B7681D" w:rsidRPr="00EF60A7">
              <w:t>rospectus</w:t>
            </w:r>
          </w:p>
          <w:p w14:paraId="574C6609" w14:textId="757DF6D3" w:rsidR="00EF60A7" w:rsidRPr="00EF60A7" w:rsidRDefault="00EF60A7">
            <w:pPr>
              <w:pStyle w:val="tabletext"/>
              <w:spacing w:before="40" w:after="40"/>
              <w:ind w:left="113" w:right="113"/>
              <w:rPr>
                <w:i/>
                <w:iCs/>
              </w:rPr>
            </w:pPr>
            <w:ins w:id="745" w:author="Alwyn Fouchee" w:date="2024-08-20T14:40:00Z">
              <w:r w:rsidRPr="00EF60A7">
                <w:rPr>
                  <w:i/>
                  <w:iCs/>
                </w:rPr>
                <w:t>[Section 7]</w:t>
              </w:r>
            </w:ins>
          </w:p>
        </w:tc>
        <w:tc>
          <w:tcPr>
            <w:tcW w:w="278" w:type="dxa"/>
            <w:gridSpan w:val="2"/>
          </w:tcPr>
          <w:p w14:paraId="28F342FC" w14:textId="77777777" w:rsidR="00B7681D" w:rsidRPr="00EF60A7" w:rsidRDefault="00B7681D">
            <w:pPr>
              <w:pStyle w:val="tabletext"/>
              <w:spacing w:before="40" w:after="40"/>
              <w:ind w:left="113" w:right="113"/>
            </w:pPr>
          </w:p>
        </w:tc>
        <w:tc>
          <w:tcPr>
            <w:tcW w:w="5353" w:type="dxa"/>
            <w:gridSpan w:val="3"/>
          </w:tcPr>
          <w:p w14:paraId="175D7D9D" w14:textId="01127170" w:rsidR="00B7681D" w:rsidRPr="00EF60A7" w:rsidRDefault="003F1F74">
            <w:pPr>
              <w:pStyle w:val="tabletext"/>
              <w:spacing w:before="40" w:after="40"/>
              <w:ind w:left="113" w:right="113"/>
              <w:jc w:val="both"/>
            </w:pPr>
            <w:ins w:id="746" w:author="Alwyn Fouchee" w:date="2024-08-21T10:07:00Z">
              <w:r>
                <w:t>as provided for</w:t>
              </w:r>
            </w:ins>
            <w:ins w:id="747" w:author="Alwyn Fouchee" w:date="2024-08-20T14:40:00Z">
              <w:r w:rsidR="008B4ABD" w:rsidRPr="0070761F">
                <w:t xml:space="preserve"> </w:t>
              </w:r>
              <w:r w:rsidR="008B4ABD">
                <w:t>in terms of the Act</w:t>
              </w:r>
            </w:ins>
            <w:del w:id="748" w:author="Alwyn Fouchee" w:date="2024-08-20T14:40:00Z">
              <w:r w:rsidR="00B7681D" w:rsidRPr="00EF60A7" w:rsidDel="008B4ABD">
                <w:delText>a prospectus issued in accordance with the Act and in compliance with Section 6 if issued by an issuer or new applicant</w:delText>
              </w:r>
            </w:del>
          </w:p>
        </w:tc>
      </w:tr>
      <w:bookmarkEnd w:id="742"/>
      <w:tr w:rsidR="00361044" w:rsidRPr="000E3B76" w14:paraId="6757319A" w14:textId="77777777" w:rsidTr="00566E44">
        <w:trPr>
          <w:gridAfter w:val="2"/>
          <w:wAfter w:w="24" w:type="dxa"/>
          <w:jc w:val="center"/>
        </w:trPr>
        <w:tc>
          <w:tcPr>
            <w:tcW w:w="2268" w:type="dxa"/>
            <w:shd w:val="clear" w:color="auto" w:fill="auto"/>
          </w:tcPr>
          <w:p w14:paraId="7A533637" w14:textId="77777777" w:rsidR="00B7681D" w:rsidRPr="000E3B76" w:rsidRDefault="00B7681D">
            <w:pPr>
              <w:pStyle w:val="tabletext"/>
              <w:spacing w:before="40" w:after="40"/>
              <w:ind w:left="113" w:right="113"/>
            </w:pPr>
            <w:r w:rsidRPr="000E3B76">
              <w:t>publish/ed or publication</w:t>
            </w:r>
            <w:r w:rsidRPr="000E3B76">
              <w:rPr>
                <w:rStyle w:val="FootnoteReference"/>
                <w:vertAlign w:val="baseline"/>
              </w:rPr>
              <w:footnoteReference w:customMarkFollows="1" w:id="82"/>
              <w:t> </w:t>
            </w:r>
          </w:p>
        </w:tc>
        <w:tc>
          <w:tcPr>
            <w:tcW w:w="278" w:type="dxa"/>
            <w:gridSpan w:val="2"/>
            <w:shd w:val="clear" w:color="auto" w:fill="auto"/>
          </w:tcPr>
          <w:p w14:paraId="6553C2DB" w14:textId="77777777" w:rsidR="00B7681D" w:rsidRPr="000E3B76" w:rsidRDefault="00B7681D">
            <w:pPr>
              <w:pStyle w:val="tabletext"/>
              <w:spacing w:before="40" w:after="40"/>
              <w:ind w:left="113" w:right="113"/>
            </w:pPr>
          </w:p>
        </w:tc>
        <w:tc>
          <w:tcPr>
            <w:tcW w:w="5353" w:type="dxa"/>
            <w:gridSpan w:val="3"/>
            <w:shd w:val="clear" w:color="auto" w:fill="auto"/>
          </w:tcPr>
          <w:p w14:paraId="59673488" w14:textId="77777777" w:rsidR="00B7681D" w:rsidRPr="000E3B76" w:rsidRDefault="00B7681D">
            <w:pPr>
              <w:pStyle w:val="tabletext"/>
              <w:spacing w:before="40" w:after="40"/>
              <w:ind w:left="113" w:right="113"/>
              <w:jc w:val="both"/>
            </w:pPr>
            <w:r w:rsidRPr="000E3B76">
              <w:t>refer to the definition of “announce or announcement”</w:t>
            </w:r>
          </w:p>
        </w:tc>
      </w:tr>
      <w:tr w:rsidR="00361044" w:rsidRPr="000E3B76" w14:paraId="53554789" w14:textId="77777777" w:rsidTr="00A1303D">
        <w:trPr>
          <w:gridAfter w:val="2"/>
          <w:wAfter w:w="24" w:type="dxa"/>
          <w:jc w:val="center"/>
        </w:trPr>
        <w:tc>
          <w:tcPr>
            <w:tcW w:w="2268" w:type="dxa"/>
          </w:tcPr>
          <w:p w14:paraId="1716C5E0" w14:textId="6273EC7B" w:rsidR="00B7681D" w:rsidRPr="000E3B76" w:rsidRDefault="00B7681D">
            <w:pPr>
              <w:pStyle w:val="tabletext"/>
              <w:spacing w:before="40" w:after="40"/>
              <w:ind w:left="113" w:right="113"/>
            </w:pPr>
            <w:del w:id="749" w:author="Alwyn Fouchee" w:date="2024-08-20T16:02:00Z">
              <w:r w:rsidRPr="000E3B76" w:rsidDel="000A3D65">
                <w:delText>pyramid companies</w:delText>
              </w:r>
            </w:del>
          </w:p>
        </w:tc>
        <w:tc>
          <w:tcPr>
            <w:tcW w:w="278" w:type="dxa"/>
            <w:gridSpan w:val="2"/>
          </w:tcPr>
          <w:p w14:paraId="5FB1EF8D" w14:textId="77777777" w:rsidR="00B7681D" w:rsidRPr="000E3B76" w:rsidRDefault="00B7681D">
            <w:pPr>
              <w:pStyle w:val="tabletext"/>
              <w:spacing w:before="40" w:after="40"/>
              <w:ind w:left="113" w:right="113"/>
            </w:pPr>
          </w:p>
        </w:tc>
        <w:tc>
          <w:tcPr>
            <w:tcW w:w="5353" w:type="dxa"/>
            <w:gridSpan w:val="3"/>
          </w:tcPr>
          <w:p w14:paraId="483FD182" w14:textId="25D6626C" w:rsidR="00B7681D" w:rsidRPr="000E3B76" w:rsidRDefault="00B7681D">
            <w:pPr>
              <w:pStyle w:val="tabletext"/>
              <w:spacing w:before="40" w:after="40"/>
              <w:ind w:left="113" w:right="113"/>
              <w:jc w:val="both"/>
            </w:pPr>
            <w:del w:id="750" w:author="Alwyn Fouchee" w:date="2024-08-20T16:02:00Z">
              <w:r w:rsidRPr="000E3B76" w:rsidDel="000A3D65">
                <w:delText xml:space="preserve">companies classified by the JSE as pyramid companies in accordance with the criteria set out in paragraph 14.4 </w:delText>
              </w:r>
            </w:del>
            <w:ins w:id="751" w:author="Alwyn Fouchee" w:date="2024-08-21T10:08:00Z">
              <w:r w:rsidR="00F63E11">
                <w:t xml:space="preserve"> [insert new definition]</w:t>
              </w:r>
            </w:ins>
          </w:p>
        </w:tc>
      </w:tr>
      <w:tr w:rsidR="00361044" w:rsidRPr="000E3B76" w14:paraId="3D017F84" w14:textId="77777777" w:rsidTr="00A1303D">
        <w:trPr>
          <w:gridAfter w:val="2"/>
          <w:wAfter w:w="24" w:type="dxa"/>
          <w:jc w:val="center"/>
        </w:trPr>
        <w:tc>
          <w:tcPr>
            <w:tcW w:w="2268" w:type="dxa"/>
          </w:tcPr>
          <w:p w14:paraId="09A62E69" w14:textId="77777777" w:rsidR="00B7681D" w:rsidRPr="000E3B76" w:rsidRDefault="00B7681D">
            <w:pPr>
              <w:pStyle w:val="tabletext"/>
              <w:spacing w:before="40" w:after="40"/>
              <w:ind w:left="113" w:right="113"/>
            </w:pPr>
            <w:r w:rsidRPr="000E3B76">
              <w:t>ratio</w:t>
            </w:r>
          </w:p>
        </w:tc>
        <w:tc>
          <w:tcPr>
            <w:tcW w:w="278" w:type="dxa"/>
            <w:gridSpan w:val="2"/>
          </w:tcPr>
          <w:p w14:paraId="474F2B3D" w14:textId="77777777" w:rsidR="00B7681D" w:rsidRPr="000E3B76" w:rsidRDefault="00B7681D">
            <w:pPr>
              <w:pStyle w:val="tabletext"/>
              <w:spacing w:before="40" w:after="40"/>
              <w:ind w:left="113" w:right="113"/>
            </w:pPr>
          </w:p>
        </w:tc>
        <w:tc>
          <w:tcPr>
            <w:tcW w:w="5353" w:type="dxa"/>
            <w:gridSpan w:val="3"/>
          </w:tcPr>
          <w:p w14:paraId="433AACBC" w14:textId="77777777" w:rsidR="00B7681D" w:rsidRPr="000E3B76" w:rsidRDefault="00B7681D">
            <w:pPr>
              <w:pStyle w:val="tabletext"/>
              <w:spacing w:before="40" w:after="40"/>
              <w:ind w:left="113" w:right="113"/>
              <w:jc w:val="both"/>
            </w:pPr>
            <w:r w:rsidRPr="000E3B76">
              <w:t>basis of share entitlement reflected as a ratio</w:t>
            </w:r>
          </w:p>
        </w:tc>
      </w:tr>
      <w:tr w:rsidR="00361044" w:rsidRPr="000E3B76" w14:paraId="3FD3F019" w14:textId="77777777" w:rsidTr="00A1303D">
        <w:trPr>
          <w:gridAfter w:val="2"/>
          <w:wAfter w:w="24" w:type="dxa"/>
          <w:jc w:val="center"/>
        </w:trPr>
        <w:tc>
          <w:tcPr>
            <w:tcW w:w="2268" w:type="dxa"/>
          </w:tcPr>
          <w:p w14:paraId="7C87DB58" w14:textId="77777777" w:rsidR="00B7681D" w:rsidRDefault="00B7681D">
            <w:pPr>
              <w:pStyle w:val="tabletext"/>
              <w:spacing w:before="40" w:after="40"/>
              <w:ind w:left="113" w:right="113"/>
              <w:rPr>
                <w:ins w:id="752" w:author="Alwyn Fouchee" w:date="2024-09-09T15:27:00Z"/>
              </w:rPr>
            </w:pPr>
            <w:del w:id="753" w:author="Alwyn Fouchee" w:date="2024-09-09T15:27:00Z">
              <w:r w:rsidRPr="00013365" w:rsidDel="00013365">
                <w:delText>record date or RD</w:delText>
              </w:r>
              <w:r w:rsidRPr="00013365" w:rsidDel="00013365">
                <w:rPr>
                  <w:rStyle w:val="FootnoteReference"/>
                  <w:vertAlign w:val="baseline"/>
                </w:rPr>
                <w:footnoteReference w:customMarkFollows="1" w:id="83"/>
                <w:delText> </w:delText>
              </w:r>
            </w:del>
          </w:p>
          <w:p w14:paraId="7D85AEE9" w14:textId="37C1D12A" w:rsidR="00013365" w:rsidRPr="00013365" w:rsidRDefault="00013365">
            <w:pPr>
              <w:pStyle w:val="tabletext"/>
              <w:spacing w:before="40" w:after="40"/>
              <w:ind w:left="113" w:right="113"/>
            </w:pPr>
            <w:ins w:id="755" w:author="Alwyn Fouchee" w:date="2024-09-09T15:27:00Z">
              <w:r w:rsidRPr="00E37FBF">
                <w:rPr>
                  <w:i/>
                  <w:iCs/>
                </w:rPr>
                <w:t>[moved to CA Timetable]</w:t>
              </w:r>
            </w:ins>
          </w:p>
        </w:tc>
        <w:tc>
          <w:tcPr>
            <w:tcW w:w="278" w:type="dxa"/>
            <w:gridSpan w:val="2"/>
          </w:tcPr>
          <w:p w14:paraId="0C94172F" w14:textId="77777777" w:rsidR="00B7681D" w:rsidRPr="00013365" w:rsidRDefault="00B7681D">
            <w:pPr>
              <w:pStyle w:val="tabletext"/>
              <w:spacing w:before="40" w:after="40"/>
              <w:ind w:left="113" w:right="113"/>
            </w:pPr>
          </w:p>
        </w:tc>
        <w:tc>
          <w:tcPr>
            <w:tcW w:w="5353" w:type="dxa"/>
            <w:gridSpan w:val="3"/>
          </w:tcPr>
          <w:p w14:paraId="284A2757" w14:textId="6B8F7CE1" w:rsidR="00B7681D" w:rsidRPr="00013365" w:rsidRDefault="00B7681D">
            <w:pPr>
              <w:pStyle w:val="tabletext"/>
              <w:spacing w:before="40" w:after="40"/>
              <w:ind w:left="113" w:right="113"/>
              <w:jc w:val="both"/>
            </w:pPr>
            <w:del w:id="756" w:author="Alwyn Fouchee" w:date="2024-09-09T15:27:00Z">
              <w:r w:rsidRPr="00013365" w:rsidDel="00013365">
                <w:delText>the date on which the holdings, upon which the event entitlement is based are ascertained. Record date is one settlement period after LDT (currently 3 business days). Record date must be on a Friday or, if Friday is a public holiday, the last trading day of the week</w:delText>
              </w:r>
            </w:del>
          </w:p>
        </w:tc>
      </w:tr>
      <w:tr w:rsidR="00361044" w:rsidRPr="000E3B76" w14:paraId="490F3F53" w14:textId="77777777" w:rsidTr="00A1303D">
        <w:trPr>
          <w:gridAfter w:val="2"/>
          <w:wAfter w:w="24" w:type="dxa"/>
          <w:jc w:val="center"/>
        </w:trPr>
        <w:tc>
          <w:tcPr>
            <w:tcW w:w="2268" w:type="dxa"/>
          </w:tcPr>
          <w:p w14:paraId="40AED177" w14:textId="77777777" w:rsidR="00B7681D" w:rsidRPr="00A4550F" w:rsidRDefault="00B7681D">
            <w:pPr>
              <w:pStyle w:val="tabletext"/>
              <w:spacing w:before="40" w:after="40"/>
              <w:ind w:left="113" w:right="113"/>
            </w:pPr>
            <w:r w:rsidRPr="00A4550F">
              <w:t>reference price</w:t>
            </w:r>
          </w:p>
        </w:tc>
        <w:tc>
          <w:tcPr>
            <w:tcW w:w="278" w:type="dxa"/>
            <w:gridSpan w:val="2"/>
          </w:tcPr>
          <w:p w14:paraId="0DA688AB" w14:textId="77777777" w:rsidR="00B7681D" w:rsidRPr="00A4550F" w:rsidRDefault="00B7681D">
            <w:pPr>
              <w:pStyle w:val="tabletext"/>
              <w:spacing w:before="40" w:after="40"/>
              <w:ind w:left="113" w:right="113"/>
            </w:pPr>
          </w:p>
        </w:tc>
        <w:tc>
          <w:tcPr>
            <w:tcW w:w="5353" w:type="dxa"/>
            <w:gridSpan w:val="3"/>
          </w:tcPr>
          <w:p w14:paraId="48D5B1B5" w14:textId="77777777" w:rsidR="00B7681D" w:rsidRPr="00A4550F" w:rsidRDefault="00B7681D">
            <w:pPr>
              <w:pStyle w:val="tabletext"/>
              <w:spacing w:before="40" w:after="40"/>
              <w:ind w:left="113" w:right="113"/>
              <w:jc w:val="both"/>
            </w:pPr>
            <w:r w:rsidRPr="00A4550F">
              <w:t>the last auction or automated trade price, whichever is the most recent, or in the absence of an auction or last trade price, a price as determined by the JSE</w:t>
            </w:r>
          </w:p>
        </w:tc>
      </w:tr>
      <w:tr w:rsidR="00361044" w:rsidRPr="000E3B76" w14:paraId="42095A55" w14:textId="77777777" w:rsidTr="00A1303D">
        <w:trPr>
          <w:gridAfter w:val="2"/>
          <w:wAfter w:w="24" w:type="dxa"/>
          <w:jc w:val="center"/>
        </w:trPr>
        <w:tc>
          <w:tcPr>
            <w:tcW w:w="2268" w:type="dxa"/>
          </w:tcPr>
          <w:p w14:paraId="68FD336F" w14:textId="77777777" w:rsidR="00B7681D" w:rsidRPr="006819BB" w:rsidRDefault="00B7681D">
            <w:pPr>
              <w:pStyle w:val="tabletext"/>
              <w:spacing w:before="40" w:after="40"/>
              <w:ind w:left="113" w:right="113"/>
              <w:rPr>
                <w:ins w:id="757" w:author="Alwyn Fouchee" w:date="2024-07-22T14:45:00Z"/>
              </w:rPr>
            </w:pPr>
            <w:r w:rsidRPr="006819BB">
              <w:t>related party</w:t>
            </w:r>
          </w:p>
          <w:p w14:paraId="54AB12D3" w14:textId="47D7E1D4" w:rsidR="002F2336" w:rsidRPr="006819BB" w:rsidRDefault="002F2336">
            <w:pPr>
              <w:pStyle w:val="tabletext"/>
              <w:spacing w:before="40" w:after="40"/>
              <w:ind w:left="113" w:right="113"/>
              <w:rPr>
                <w:ins w:id="758" w:author="Alwyn Fouchee" w:date="2024-07-22T14:53:00Z"/>
              </w:rPr>
            </w:pPr>
            <w:ins w:id="759" w:author="Alwyn Fouchee" w:date="2024-07-22T14:45:00Z">
              <w:r w:rsidRPr="006819BB">
                <w:t>regulated party</w:t>
              </w:r>
            </w:ins>
            <w:ins w:id="760" w:author="Alwyn Fouchee" w:date="2024-09-02T12:00:00Z">
              <w:r w:rsidR="00B85DCE" w:rsidRPr="006819BB">
                <w:t>/</w:t>
              </w:r>
              <w:proofErr w:type="spellStart"/>
              <w:r w:rsidR="00B85DCE" w:rsidRPr="006819BB">
                <w:t>ies</w:t>
              </w:r>
            </w:ins>
            <w:proofErr w:type="spellEnd"/>
            <w:ins w:id="761" w:author="Alwyn Fouchee" w:date="2024-07-22T14:45:00Z">
              <w:r w:rsidRPr="006819BB">
                <w:t xml:space="preserve"> </w:t>
              </w:r>
            </w:ins>
          </w:p>
          <w:p w14:paraId="41FDF8E7" w14:textId="77777777" w:rsidR="007B3856" w:rsidRPr="006819BB" w:rsidRDefault="007B3856">
            <w:pPr>
              <w:pStyle w:val="tabletext"/>
              <w:spacing w:before="40" w:after="40"/>
              <w:ind w:left="113" w:right="113"/>
              <w:rPr>
                <w:i/>
                <w:iCs/>
              </w:rPr>
            </w:pPr>
            <w:ins w:id="762" w:author="Alwyn Fouchee" w:date="2024-07-22T14:53:00Z">
              <w:r w:rsidRPr="006819BB">
                <w:rPr>
                  <w:i/>
                  <w:iCs/>
                  <w:szCs w:val="16"/>
                </w:rPr>
                <w:t>[introduced in Section 1]</w:t>
              </w:r>
            </w:ins>
          </w:p>
        </w:tc>
        <w:tc>
          <w:tcPr>
            <w:tcW w:w="278" w:type="dxa"/>
            <w:gridSpan w:val="2"/>
          </w:tcPr>
          <w:p w14:paraId="47427E00" w14:textId="77777777" w:rsidR="00B7681D" w:rsidRPr="006819BB" w:rsidRDefault="00B7681D">
            <w:pPr>
              <w:pStyle w:val="tabletext"/>
              <w:spacing w:before="40" w:after="40"/>
              <w:ind w:left="113" w:right="113"/>
            </w:pPr>
          </w:p>
        </w:tc>
        <w:tc>
          <w:tcPr>
            <w:tcW w:w="5353" w:type="dxa"/>
            <w:gridSpan w:val="3"/>
          </w:tcPr>
          <w:p w14:paraId="5CE895CC" w14:textId="0823D620" w:rsidR="00B7681D" w:rsidRPr="006819BB" w:rsidRDefault="00B7681D">
            <w:pPr>
              <w:pStyle w:val="tabletext"/>
              <w:spacing w:before="40" w:after="40"/>
              <w:ind w:left="113" w:right="113"/>
              <w:jc w:val="both"/>
              <w:rPr>
                <w:ins w:id="763" w:author="Alwyn Fouchee" w:date="2024-07-22T14:45:00Z"/>
              </w:rPr>
            </w:pPr>
            <w:r w:rsidRPr="006819BB">
              <w:t>a related party as defined</w:t>
            </w:r>
            <w:ins w:id="764" w:author="Alwyn Fouchee" w:date="2024-08-21T10:09:00Z">
              <w:r w:rsidR="00B24B2A" w:rsidRPr="006819BB">
                <w:t xml:space="preserve"> in Section </w:t>
              </w:r>
            </w:ins>
            <w:ins w:id="765" w:author="Alwyn Fouchee" w:date="2024-09-19T13:42:00Z">
              <w:r w:rsidR="00210129">
                <w:t>9</w:t>
              </w:r>
            </w:ins>
            <w:del w:id="766" w:author="Alwyn Fouchee" w:date="2024-08-21T10:09:00Z">
              <w:r w:rsidRPr="006819BB" w:rsidDel="00B24B2A">
                <w:delText xml:space="preserve"> in paragraph 10.1</w:delText>
              </w:r>
            </w:del>
          </w:p>
          <w:p w14:paraId="61C79E1B" w14:textId="77777777" w:rsidR="002F2336" w:rsidRPr="006819BB" w:rsidRDefault="002F2336">
            <w:pPr>
              <w:pStyle w:val="tabletext"/>
              <w:spacing w:before="40" w:after="40"/>
              <w:ind w:left="113" w:right="113"/>
              <w:jc w:val="both"/>
              <w:rPr>
                <w:szCs w:val="16"/>
              </w:rPr>
            </w:pPr>
            <w:ins w:id="767" w:author="Alwyn Fouchee" w:date="2024-07-22T14:45:00Z">
              <w:r w:rsidRPr="006819BB">
                <w:rPr>
                  <w:szCs w:val="16"/>
                </w:rPr>
                <w:t xml:space="preserve">subject to the FMA, an issuer, its directors, officers, employees and agents </w:t>
              </w:r>
            </w:ins>
          </w:p>
        </w:tc>
      </w:tr>
      <w:tr w:rsidR="000E3B76" w:rsidRPr="000E3B76" w14:paraId="40EA893D" w14:textId="77777777" w:rsidTr="006E1021">
        <w:trPr>
          <w:gridAfter w:val="2"/>
          <w:wAfter w:w="24" w:type="dxa"/>
          <w:jc w:val="center"/>
        </w:trPr>
        <w:tc>
          <w:tcPr>
            <w:tcW w:w="2268" w:type="dxa"/>
            <w:shd w:val="clear" w:color="auto" w:fill="auto"/>
          </w:tcPr>
          <w:p w14:paraId="7BDB57A0" w14:textId="77777777" w:rsidR="000E3B76" w:rsidRDefault="000E3B76" w:rsidP="00B40B36">
            <w:pPr>
              <w:pStyle w:val="tabletext"/>
              <w:spacing w:before="40" w:after="40"/>
              <w:ind w:left="113" w:right="113"/>
              <w:rPr>
                <w:ins w:id="768" w:author="Alwyn Fouchee" w:date="2024-07-22T17:07:00Z"/>
              </w:rPr>
            </w:pPr>
            <w:r w:rsidRPr="000E3B76">
              <w:t>renounceable offer</w:t>
            </w:r>
          </w:p>
          <w:p w14:paraId="28BD92C8" w14:textId="27A1EDB2" w:rsidR="006E1021" w:rsidRPr="006C6A9F" w:rsidRDefault="006E1021" w:rsidP="00B40B36">
            <w:pPr>
              <w:pStyle w:val="tabletext"/>
              <w:spacing w:before="40" w:after="40"/>
              <w:ind w:left="113" w:right="113"/>
              <w:rPr>
                <w:i/>
                <w:iCs/>
              </w:rPr>
            </w:pPr>
            <w:ins w:id="769" w:author="Alwyn Fouchee" w:date="2024-07-22T17:07:00Z">
              <w:r w:rsidRPr="006C6A9F">
                <w:rPr>
                  <w:i/>
                  <w:iCs/>
                </w:rPr>
                <w:t>[</w:t>
              </w:r>
            </w:ins>
            <w:ins w:id="770" w:author="Alwyn Fouchee" w:date="2024-08-20T14:12:00Z">
              <w:r w:rsidR="00E002BD" w:rsidRPr="006C6A9F">
                <w:rPr>
                  <w:i/>
                  <w:iCs/>
                </w:rPr>
                <w:t xml:space="preserve">amended </w:t>
              </w:r>
            </w:ins>
            <w:ins w:id="771" w:author="Alwyn Fouchee" w:date="2024-07-22T17:08:00Z">
              <w:r w:rsidRPr="006C6A9F">
                <w:rPr>
                  <w:i/>
                  <w:iCs/>
                </w:rPr>
                <w:t>Section 6]</w:t>
              </w:r>
            </w:ins>
          </w:p>
        </w:tc>
        <w:tc>
          <w:tcPr>
            <w:tcW w:w="278" w:type="dxa"/>
            <w:gridSpan w:val="2"/>
            <w:shd w:val="clear" w:color="auto" w:fill="auto"/>
          </w:tcPr>
          <w:p w14:paraId="0BB4CDAA" w14:textId="77777777" w:rsidR="000E3B76" w:rsidRPr="000E3B76" w:rsidRDefault="000E3B76" w:rsidP="00B40B36">
            <w:pPr>
              <w:pStyle w:val="tabletext"/>
              <w:spacing w:before="40" w:after="40"/>
              <w:ind w:left="113" w:right="113"/>
            </w:pPr>
          </w:p>
        </w:tc>
        <w:tc>
          <w:tcPr>
            <w:tcW w:w="5353" w:type="dxa"/>
            <w:gridSpan w:val="3"/>
            <w:shd w:val="clear" w:color="auto" w:fill="auto"/>
          </w:tcPr>
          <w:p w14:paraId="32429F6B" w14:textId="2119B339" w:rsidR="000E3B76" w:rsidRPr="000E3B76" w:rsidRDefault="000E3B76" w:rsidP="00B40B36">
            <w:pPr>
              <w:pStyle w:val="tabletext"/>
              <w:spacing w:before="40" w:after="40"/>
              <w:ind w:left="113" w:right="113"/>
              <w:jc w:val="both"/>
            </w:pPr>
            <w:r w:rsidRPr="000E3B76">
              <w:t>an offer by a</w:t>
            </w:r>
            <w:ins w:id="772" w:author="Alwyn Fouchee" w:date="2024-07-22T17:07:00Z">
              <w:r w:rsidR="006E1021">
                <w:t>n applicant issuer</w:t>
              </w:r>
            </w:ins>
            <w:del w:id="773" w:author="Alwyn Fouchee" w:date="2024-07-22T17:07:00Z">
              <w:r w:rsidRPr="000E3B76" w:rsidDel="006E1021">
                <w:delText xml:space="preserve"> listed company</w:delText>
              </w:r>
            </w:del>
            <w:r w:rsidRPr="000E3B76">
              <w:t xml:space="preserve"> to its shareholders to subscribe by way of rights for securities</w:t>
            </w:r>
            <w:del w:id="774" w:author="Alwyn Fouchee" w:date="2024-07-22T17:07:00Z">
              <w:r w:rsidRPr="000E3B76" w:rsidDel="006E1021">
                <w:delText xml:space="preserve"> in the applicant</w:delText>
              </w:r>
            </w:del>
            <w:ins w:id="775" w:author="Alwyn Fouchee" w:date="2024-07-22T17:07:00Z">
              <w:r w:rsidR="006E1021" w:rsidRPr="00A37F2E">
                <w:t xml:space="preserve"> through the issue of a renounceable LA</w:t>
              </w:r>
              <w:r w:rsidR="006E1021">
                <w:t>,</w:t>
              </w:r>
              <w:r w:rsidR="006E1021" w:rsidRPr="00A37F2E">
                <w:t xml:space="preserve"> traded as</w:t>
              </w:r>
              <w:r w:rsidR="006E1021">
                <w:t xml:space="preserve"> either “full paid” or</w:t>
              </w:r>
              <w:r w:rsidR="006E1021" w:rsidRPr="00A37F2E">
                <w:t xml:space="preserve"> “nil paid” rights</w:t>
              </w:r>
            </w:ins>
            <w:r w:rsidRPr="000E3B76">
              <w:t xml:space="preserve">, </w:t>
            </w:r>
            <w:del w:id="776" w:author="Alwyn Fouchee" w:date="2024-09-11T14:50:00Z">
              <w:r w:rsidRPr="000E3B76" w:rsidDel="004A43D5">
                <w:delText xml:space="preserve">usually the listed </w:delText>
              </w:r>
              <w:r w:rsidRPr="000E3B76" w:rsidDel="004A43D5">
                <w:lastRenderedPageBreak/>
                <w:delText>company’s subsidiary</w:delText>
              </w:r>
            </w:del>
            <w:r w:rsidRPr="000E3B76">
              <w:t xml:space="preserve">, where the listed company has received the right to subscribe for those securities </w:t>
            </w:r>
            <w:del w:id="777" w:author="Alwyn Fouchee" w:date="2024-09-11T14:50:00Z">
              <w:r w:rsidRPr="000E3B76" w:rsidDel="004A43D5">
                <w:delText xml:space="preserve">in the applicant </w:delText>
              </w:r>
            </w:del>
            <w:ins w:id="778" w:author="Alwyn Fouchee" w:date="2024-09-11T14:50:00Z">
              <w:r w:rsidR="00DB2332">
                <w:t>(</w:t>
              </w:r>
              <w:r w:rsidR="00DB2332" w:rsidRPr="000E3B76">
                <w:t>usually the listed company’s subsidiary</w:t>
              </w:r>
              <w:r w:rsidR="00DB2332">
                <w:t xml:space="preserve">) </w:t>
              </w:r>
            </w:ins>
            <w:r w:rsidRPr="000E3B76">
              <w:t>but renounces all or part of that right to its shareholders pro rata to their shareholdings</w:t>
            </w:r>
            <w:r w:rsidRPr="000E3B76">
              <w:rPr>
                <w:rStyle w:val="FootnoteReference"/>
                <w:vertAlign w:val="baseline"/>
              </w:rPr>
              <w:footnoteReference w:customMarkFollows="1" w:id="84"/>
              <w:t> </w:t>
            </w:r>
          </w:p>
        </w:tc>
      </w:tr>
      <w:tr w:rsidR="000E3B76" w:rsidRPr="000E3B76" w14:paraId="53922D91" w14:textId="77777777" w:rsidTr="00A1303D">
        <w:trPr>
          <w:gridAfter w:val="2"/>
          <w:wAfter w:w="24" w:type="dxa"/>
          <w:jc w:val="center"/>
        </w:trPr>
        <w:tc>
          <w:tcPr>
            <w:tcW w:w="2268" w:type="dxa"/>
          </w:tcPr>
          <w:p w14:paraId="6626542E" w14:textId="77777777" w:rsidR="0087177F" w:rsidRDefault="000E3B76" w:rsidP="00B40B36">
            <w:pPr>
              <w:pStyle w:val="tabletext"/>
              <w:spacing w:before="40" w:after="40"/>
              <w:ind w:left="113" w:right="113"/>
              <w:rPr>
                <w:ins w:id="779" w:author="Alwyn Fouchee" w:date="2024-09-19T16:27:00Z"/>
              </w:rPr>
            </w:pPr>
            <w:del w:id="780" w:author="Alwyn Fouchee" w:date="2024-09-19T16:27:00Z">
              <w:r w:rsidRPr="000E3B76" w:rsidDel="0087177F">
                <w:lastRenderedPageBreak/>
                <w:delText>reporting accountant specialist</w:delText>
              </w:r>
              <w:r w:rsidRPr="000E3B76" w:rsidDel="0087177F">
                <w:rPr>
                  <w:rStyle w:val="FootnoteReference"/>
                  <w:vertAlign w:val="baseline"/>
                </w:rPr>
                <w:footnoteReference w:customMarkFollows="1" w:id="85"/>
                <w:delText> </w:delText>
              </w:r>
            </w:del>
          </w:p>
          <w:p w14:paraId="009FB9F0" w14:textId="0CC4643C" w:rsidR="00E7350F" w:rsidRPr="00E7350F" w:rsidRDefault="00E7350F" w:rsidP="00B40B36">
            <w:pPr>
              <w:pStyle w:val="tabletext"/>
              <w:spacing w:before="40" w:after="40"/>
              <w:ind w:left="113" w:right="113"/>
              <w:rPr>
                <w:i/>
                <w:iCs/>
              </w:rPr>
            </w:pPr>
            <w:ins w:id="783" w:author="Alwyn Fouchee" w:date="2024-08-20T14:50:00Z">
              <w:r w:rsidRPr="00E7350F">
                <w:rPr>
                  <w:i/>
                  <w:iCs/>
                </w:rPr>
                <w:t xml:space="preserve">[Section </w:t>
              </w:r>
            </w:ins>
            <w:ins w:id="784" w:author="Alwyn Fouchee" w:date="2024-09-19T16:27:00Z">
              <w:r w:rsidR="0087177F">
                <w:rPr>
                  <w:i/>
                  <w:iCs/>
                </w:rPr>
                <w:t>8</w:t>
              </w:r>
            </w:ins>
            <w:ins w:id="785" w:author="Alwyn Fouchee" w:date="2024-08-20T14:50:00Z">
              <w:r w:rsidRPr="00E7350F">
                <w:rPr>
                  <w:i/>
                  <w:iCs/>
                </w:rPr>
                <w:t>]</w:t>
              </w:r>
            </w:ins>
          </w:p>
        </w:tc>
        <w:tc>
          <w:tcPr>
            <w:tcW w:w="278" w:type="dxa"/>
            <w:gridSpan w:val="2"/>
          </w:tcPr>
          <w:p w14:paraId="0AACD853" w14:textId="77777777" w:rsidR="000E3B76" w:rsidRPr="000E3B76" w:rsidRDefault="000E3B76" w:rsidP="00B40B36">
            <w:pPr>
              <w:pStyle w:val="tabletext"/>
              <w:spacing w:before="40" w:after="40"/>
              <w:ind w:left="113" w:right="113"/>
            </w:pPr>
          </w:p>
        </w:tc>
        <w:tc>
          <w:tcPr>
            <w:tcW w:w="5353" w:type="dxa"/>
            <w:gridSpan w:val="3"/>
          </w:tcPr>
          <w:p w14:paraId="23F39B1B" w14:textId="65192513" w:rsidR="000E3B76" w:rsidRPr="000E3B76" w:rsidRDefault="000E3B76" w:rsidP="00B40B36">
            <w:pPr>
              <w:pStyle w:val="tabletext"/>
              <w:spacing w:before="40" w:after="40"/>
              <w:ind w:left="113" w:right="113"/>
              <w:jc w:val="both"/>
            </w:pPr>
            <w:del w:id="786" w:author="Alwyn Fouchee" w:date="2024-09-19T16:27:00Z">
              <w:r w:rsidRPr="000E3B76" w:rsidDel="0087177F">
                <w:rPr>
                  <w:rFonts w:eastAsia="Calibri"/>
                  <w:szCs w:val="16"/>
                  <w:lang w:val="en-ZA"/>
                </w:rPr>
                <w:delText>an individual, registered with the IRBA or similar regulatory or professional body for auditors in another jurisdiction, who is an employee, director or partner of the audit firm</w:delText>
              </w:r>
              <w:r w:rsidRPr="000E3B76" w:rsidDel="0087177F">
                <w:delText xml:space="preserve"> appointed to the issuer</w:delText>
              </w:r>
              <w:r w:rsidRPr="000E3B76" w:rsidDel="0087177F">
                <w:rPr>
                  <w:szCs w:val="16"/>
                </w:rPr>
                <w:delText xml:space="preserve">, and </w:delText>
              </w:r>
              <w:r w:rsidRPr="000E3B76" w:rsidDel="0087177F">
                <w:rPr>
                  <w:rFonts w:eastAsia="Calibri"/>
                  <w:szCs w:val="16"/>
                  <w:lang w:val="en-ZA"/>
                </w:rPr>
                <w:delText xml:space="preserve">has the experience described in paragraph 3.90 of the </w:delText>
              </w:r>
            </w:del>
            <w:del w:id="787" w:author="Alwyn Fouchee" w:date="2024-08-20T14:50:00Z">
              <w:r w:rsidRPr="000E3B76" w:rsidDel="00E7350F">
                <w:rPr>
                  <w:rFonts w:eastAsia="Calibri"/>
                  <w:szCs w:val="16"/>
                  <w:lang w:val="en-ZA"/>
                </w:rPr>
                <w:delText xml:space="preserve">Listings </w:delText>
              </w:r>
            </w:del>
            <w:del w:id="788" w:author="Alwyn Fouchee" w:date="2024-09-19T16:27:00Z">
              <w:r w:rsidRPr="000E3B76" w:rsidDel="0087177F">
                <w:rPr>
                  <w:rFonts w:eastAsia="Calibri"/>
                  <w:szCs w:val="16"/>
                  <w:lang w:val="en-ZA"/>
                </w:rPr>
                <w:delText>Requirements</w:delText>
              </w:r>
            </w:del>
          </w:p>
        </w:tc>
      </w:tr>
      <w:tr w:rsidR="00361044" w:rsidRPr="000E3B76" w14:paraId="7C1D5EE7" w14:textId="77777777" w:rsidTr="00A1303D">
        <w:trPr>
          <w:gridAfter w:val="2"/>
          <w:wAfter w:w="24" w:type="dxa"/>
          <w:jc w:val="center"/>
        </w:trPr>
        <w:tc>
          <w:tcPr>
            <w:tcW w:w="2268" w:type="dxa"/>
          </w:tcPr>
          <w:p w14:paraId="5EAA7273" w14:textId="77777777" w:rsidR="00B7681D" w:rsidRDefault="00B7681D">
            <w:pPr>
              <w:pStyle w:val="tabletext"/>
              <w:spacing w:before="40" w:after="40"/>
              <w:ind w:left="113" w:right="113"/>
              <w:rPr>
                <w:ins w:id="789" w:author="Alwyn Fouchee" w:date="2024-09-09T15:27:00Z"/>
              </w:rPr>
            </w:pPr>
            <w:del w:id="790" w:author="Alwyn Fouchee" w:date="2024-08-20T14:51:00Z">
              <w:r w:rsidRPr="000E3B76" w:rsidDel="00AF5213">
                <w:delText>Republic of South Africa</w:delText>
              </w:r>
              <w:r w:rsidRPr="000E3B76" w:rsidDel="00AF5213">
                <w:rPr>
                  <w:rStyle w:val="FootnoteReference"/>
                  <w:vertAlign w:val="baseline"/>
                </w:rPr>
                <w:footnoteReference w:customMarkFollows="1" w:id="86"/>
                <w:delText> </w:delText>
              </w:r>
            </w:del>
          </w:p>
          <w:p w14:paraId="29EAF233" w14:textId="2DA38220" w:rsidR="00160355" w:rsidRPr="000E3B76" w:rsidRDefault="00160355">
            <w:pPr>
              <w:pStyle w:val="tabletext"/>
              <w:spacing w:before="40" w:after="40"/>
              <w:ind w:left="113" w:right="113"/>
            </w:pPr>
            <w:ins w:id="792" w:author="Alwyn Fouchee" w:date="2024-09-09T15:27:00Z">
              <w:r>
                <w:t>[no need to define]</w:t>
              </w:r>
            </w:ins>
          </w:p>
        </w:tc>
        <w:tc>
          <w:tcPr>
            <w:tcW w:w="278" w:type="dxa"/>
            <w:gridSpan w:val="2"/>
          </w:tcPr>
          <w:p w14:paraId="355A5A81" w14:textId="77777777" w:rsidR="00B7681D" w:rsidRPr="000E3B76" w:rsidRDefault="00B7681D">
            <w:pPr>
              <w:pStyle w:val="tabletext"/>
              <w:spacing w:before="40" w:after="40"/>
              <w:ind w:left="113" w:right="113"/>
            </w:pPr>
          </w:p>
        </w:tc>
        <w:tc>
          <w:tcPr>
            <w:tcW w:w="5353" w:type="dxa"/>
            <w:gridSpan w:val="3"/>
          </w:tcPr>
          <w:p w14:paraId="664EE7BE" w14:textId="193C033A" w:rsidR="00B7681D" w:rsidRPr="000E3B76" w:rsidRDefault="00B7681D">
            <w:pPr>
              <w:pStyle w:val="tabletext"/>
              <w:spacing w:before="40" w:after="40"/>
              <w:ind w:left="113" w:right="113"/>
              <w:jc w:val="both"/>
            </w:pPr>
            <w:del w:id="793" w:author="Alwyn Fouchee" w:date="2024-08-20T14:51:00Z">
              <w:r w:rsidRPr="000E3B76" w:rsidDel="00AF5213">
                <w:delText>the Republic of South Africa as constituted on 27 April 1994 under the Constitution of the Republic of South Africa, 1996 (Act No. 108 of 1996)</w:delText>
              </w:r>
            </w:del>
          </w:p>
        </w:tc>
      </w:tr>
      <w:tr w:rsidR="00361044" w:rsidRPr="000E3B76" w14:paraId="5A227E50" w14:textId="77777777" w:rsidTr="00A1303D">
        <w:trPr>
          <w:gridAfter w:val="2"/>
          <w:wAfter w:w="24" w:type="dxa"/>
          <w:jc w:val="center"/>
        </w:trPr>
        <w:tc>
          <w:tcPr>
            <w:tcW w:w="2268" w:type="dxa"/>
          </w:tcPr>
          <w:p w14:paraId="0DCEBFED" w14:textId="77777777" w:rsidR="00B7681D" w:rsidRPr="000E3B76" w:rsidRDefault="00B7681D">
            <w:pPr>
              <w:pStyle w:val="tabletext"/>
              <w:spacing w:before="40" w:after="40"/>
              <w:ind w:left="113" w:right="113"/>
            </w:pPr>
            <w:r w:rsidRPr="000E3B76">
              <w:t>restrictive funding arrangements</w:t>
            </w:r>
            <w:r w:rsidRPr="000E3B76">
              <w:rPr>
                <w:rStyle w:val="FootnoteReference"/>
                <w:vertAlign w:val="baseline"/>
              </w:rPr>
              <w:footnoteReference w:customMarkFollows="1" w:id="87"/>
              <w:t> </w:t>
            </w:r>
          </w:p>
        </w:tc>
        <w:tc>
          <w:tcPr>
            <w:tcW w:w="278" w:type="dxa"/>
            <w:gridSpan w:val="2"/>
          </w:tcPr>
          <w:p w14:paraId="4FA5B240" w14:textId="77777777" w:rsidR="00B7681D" w:rsidRPr="000E3B76" w:rsidRDefault="00B7681D">
            <w:pPr>
              <w:pStyle w:val="tabletext"/>
              <w:spacing w:before="40" w:after="40"/>
              <w:ind w:left="113" w:right="113"/>
            </w:pPr>
          </w:p>
        </w:tc>
        <w:tc>
          <w:tcPr>
            <w:tcW w:w="5353" w:type="dxa"/>
            <w:gridSpan w:val="3"/>
          </w:tcPr>
          <w:p w14:paraId="22B42236" w14:textId="77777777" w:rsidR="00B7681D" w:rsidRPr="000E3B76" w:rsidRDefault="00B7681D">
            <w:pPr>
              <w:pStyle w:val="tabletext"/>
              <w:spacing w:before="40" w:after="40"/>
              <w:ind w:left="113" w:right="113"/>
              <w:jc w:val="both"/>
            </w:pPr>
            <w:r w:rsidRPr="000E3B76">
              <w:t>any funding arrangement by way of a loan or otherwise in terms of which the applicant issuer and/or any of its subsidiaries–</w:t>
            </w:r>
          </w:p>
          <w:p w14:paraId="739126BD" w14:textId="77777777" w:rsidR="00B7681D" w:rsidRPr="000E3B76" w:rsidRDefault="00B7681D">
            <w:pPr>
              <w:pStyle w:val="tabletext"/>
              <w:tabs>
                <w:tab w:val="left" w:pos="567"/>
              </w:tabs>
              <w:spacing w:before="40" w:after="40"/>
              <w:ind w:left="567" w:right="113" w:hanging="454"/>
              <w:jc w:val="both"/>
            </w:pPr>
            <w:r w:rsidRPr="000E3B76">
              <w:t>(a)</w:t>
            </w:r>
            <w:r w:rsidRPr="000E3B76">
              <w:tab/>
            </w:r>
            <w:proofErr w:type="gramStart"/>
            <w:r w:rsidRPr="000E3B76">
              <w:t>have to</w:t>
            </w:r>
            <w:proofErr w:type="gramEnd"/>
            <w:r w:rsidRPr="000E3B76">
              <w:t xml:space="preserve"> obtain the prior consent from the funding provider in order to undertake certain specified events; and</w:t>
            </w:r>
          </w:p>
          <w:p w14:paraId="2288188C" w14:textId="77777777" w:rsidR="00B7681D" w:rsidRPr="000E3B76" w:rsidRDefault="00B7681D">
            <w:pPr>
              <w:pStyle w:val="tabletext"/>
              <w:tabs>
                <w:tab w:val="left" w:pos="567"/>
              </w:tabs>
              <w:spacing w:before="40" w:after="40"/>
              <w:ind w:left="567" w:right="113" w:hanging="454"/>
              <w:jc w:val="both"/>
            </w:pPr>
            <w:r w:rsidRPr="000E3B76">
              <w:t>(b)</w:t>
            </w:r>
            <w:r w:rsidRPr="000E3B76">
              <w:tab/>
              <w:t>do not have the ability to settle the relevant funding arrangement in full, at any time, at the election of the applicant issuer and/or any of its subsidiaries, as the case may be</w:t>
            </w:r>
          </w:p>
        </w:tc>
      </w:tr>
      <w:tr w:rsidR="00361044" w:rsidRPr="000E3B76" w14:paraId="5C668ADB" w14:textId="77777777" w:rsidTr="00A1303D">
        <w:trPr>
          <w:gridAfter w:val="2"/>
          <w:wAfter w:w="24" w:type="dxa"/>
          <w:jc w:val="center"/>
        </w:trPr>
        <w:tc>
          <w:tcPr>
            <w:tcW w:w="2268" w:type="dxa"/>
          </w:tcPr>
          <w:p w14:paraId="145E513B" w14:textId="77777777" w:rsidR="00B7681D" w:rsidRDefault="00B7681D" w:rsidP="009C735A">
            <w:pPr>
              <w:pStyle w:val="tabletext"/>
              <w:spacing w:before="40" w:after="40"/>
              <w:ind w:left="113" w:right="113"/>
              <w:rPr>
                <w:ins w:id="794" w:author="Alwyn Fouchee" w:date="2024-08-20T14:35:00Z"/>
              </w:rPr>
            </w:pPr>
            <w:r w:rsidRPr="000E3B76">
              <w:t>results</w:t>
            </w:r>
            <w:r w:rsidRPr="000E3B76">
              <w:rPr>
                <w:rStyle w:val="FootnoteReference"/>
                <w:vertAlign w:val="baseline"/>
              </w:rPr>
              <w:footnoteReference w:customMarkFollows="1" w:id="88"/>
              <w:t> </w:t>
            </w:r>
          </w:p>
          <w:p w14:paraId="78549987" w14:textId="6DEC69BA" w:rsidR="004D55F6" w:rsidRPr="004D55F6" w:rsidRDefault="004D55F6" w:rsidP="009C735A">
            <w:pPr>
              <w:pStyle w:val="tabletext"/>
              <w:spacing w:before="40" w:after="40"/>
              <w:ind w:left="113" w:right="113"/>
              <w:rPr>
                <w:i/>
                <w:iCs/>
              </w:rPr>
            </w:pPr>
            <w:ins w:id="795" w:author="Alwyn Fouchee" w:date="2024-08-20T14:35:00Z">
              <w:r w:rsidRPr="004D55F6">
                <w:rPr>
                  <w:i/>
                  <w:iCs/>
                </w:rPr>
                <w:t>[Section 8]</w:t>
              </w:r>
            </w:ins>
          </w:p>
        </w:tc>
        <w:tc>
          <w:tcPr>
            <w:tcW w:w="278" w:type="dxa"/>
            <w:gridSpan w:val="2"/>
          </w:tcPr>
          <w:p w14:paraId="6092C168" w14:textId="77777777" w:rsidR="00B7681D" w:rsidRPr="000E3B76" w:rsidRDefault="00B7681D" w:rsidP="009C735A">
            <w:pPr>
              <w:pStyle w:val="tabletext"/>
              <w:spacing w:before="40" w:after="40"/>
              <w:ind w:left="113" w:right="113"/>
            </w:pPr>
          </w:p>
        </w:tc>
        <w:tc>
          <w:tcPr>
            <w:tcW w:w="5353" w:type="dxa"/>
            <w:gridSpan w:val="3"/>
          </w:tcPr>
          <w:p w14:paraId="7912AC3D" w14:textId="77777777" w:rsidR="00B7681D" w:rsidRPr="000E3B76" w:rsidRDefault="00B7681D" w:rsidP="009C735A">
            <w:pPr>
              <w:pStyle w:val="tabletext"/>
              <w:spacing w:before="40" w:after="40"/>
              <w:ind w:left="113" w:right="113"/>
              <w:jc w:val="both"/>
            </w:pPr>
            <w:r w:rsidRPr="000E3B76">
              <w:t>condensed financial statements, summary financial statements, annual financial statements, annual reports, interim results, quarterly results;</w:t>
            </w:r>
          </w:p>
        </w:tc>
      </w:tr>
      <w:tr w:rsidR="00361044" w:rsidRPr="000E3B76" w14:paraId="2A475982" w14:textId="77777777" w:rsidTr="00A1303D">
        <w:trPr>
          <w:gridAfter w:val="2"/>
          <w:wAfter w:w="24" w:type="dxa"/>
          <w:jc w:val="center"/>
        </w:trPr>
        <w:tc>
          <w:tcPr>
            <w:tcW w:w="2268" w:type="dxa"/>
          </w:tcPr>
          <w:p w14:paraId="64E9E692" w14:textId="77777777" w:rsidR="00B7681D" w:rsidRDefault="00B7681D" w:rsidP="009C735A">
            <w:pPr>
              <w:pStyle w:val="tabletext"/>
              <w:spacing w:before="40" w:after="40"/>
              <w:ind w:left="113" w:right="113"/>
              <w:rPr>
                <w:ins w:id="796" w:author="Alwyn Fouchee" w:date="2024-08-20T14:35:00Z"/>
              </w:rPr>
            </w:pPr>
            <w:r w:rsidRPr="000E3B76">
              <w:t>results announcement</w:t>
            </w:r>
            <w:r w:rsidRPr="000E3B76">
              <w:rPr>
                <w:rStyle w:val="FootnoteReference"/>
                <w:vertAlign w:val="baseline"/>
              </w:rPr>
              <w:footnoteReference w:customMarkFollows="1" w:id="89"/>
              <w:t> </w:t>
            </w:r>
          </w:p>
          <w:p w14:paraId="5D314986" w14:textId="65775594" w:rsidR="004D55F6" w:rsidRPr="004D55F6" w:rsidRDefault="004D55F6" w:rsidP="009C735A">
            <w:pPr>
              <w:pStyle w:val="tabletext"/>
              <w:spacing w:before="40" w:after="40"/>
              <w:ind w:left="113" w:right="113"/>
              <w:rPr>
                <w:ins w:id="797" w:author="Alwyn Fouchee" w:date="2024-07-22T14:51:00Z"/>
                <w:i/>
                <w:iCs/>
              </w:rPr>
            </w:pPr>
            <w:ins w:id="798" w:author="Alwyn Fouchee" w:date="2024-08-20T14:35:00Z">
              <w:r w:rsidRPr="004D55F6">
                <w:rPr>
                  <w:i/>
                  <w:iCs/>
                </w:rPr>
                <w:t>[Section 8]</w:t>
              </w:r>
            </w:ins>
          </w:p>
          <w:p w14:paraId="7C3F6845" w14:textId="77777777" w:rsidR="007B3856" w:rsidRDefault="007B3856" w:rsidP="009C735A">
            <w:pPr>
              <w:pStyle w:val="tabletext"/>
              <w:spacing w:before="40" w:after="40"/>
              <w:ind w:left="113" w:right="113"/>
              <w:rPr>
                <w:ins w:id="799" w:author="Alwyn Fouchee" w:date="2024-08-20T14:41:00Z"/>
              </w:rPr>
            </w:pPr>
          </w:p>
          <w:p w14:paraId="0DAC1607" w14:textId="797584DD" w:rsidR="00E702A3" w:rsidRDefault="00E702A3" w:rsidP="009C735A">
            <w:pPr>
              <w:pStyle w:val="tabletext"/>
              <w:spacing w:before="40" w:after="40"/>
              <w:ind w:left="113" w:right="113"/>
              <w:rPr>
                <w:ins w:id="800" w:author="Alwyn Fouchee" w:date="2024-08-20T14:41:00Z"/>
              </w:rPr>
            </w:pPr>
            <w:ins w:id="801" w:author="Alwyn Fouchee" w:date="2024-08-20T14:41:00Z">
              <w:r>
                <w:t>RLP</w:t>
              </w:r>
            </w:ins>
          </w:p>
          <w:p w14:paraId="290F046E" w14:textId="40A8FF8E" w:rsidR="009F017E" w:rsidRPr="009F017E" w:rsidRDefault="009F017E" w:rsidP="009C735A">
            <w:pPr>
              <w:pStyle w:val="tabletext"/>
              <w:spacing w:before="40" w:after="40"/>
              <w:ind w:left="113" w:right="113"/>
              <w:rPr>
                <w:ins w:id="802" w:author="Alwyn Fouchee" w:date="2024-08-20T14:41:00Z"/>
                <w:i/>
                <w:iCs/>
              </w:rPr>
            </w:pPr>
            <w:ins w:id="803" w:author="Alwyn Fouchee" w:date="2024-08-20T14:41:00Z">
              <w:r w:rsidRPr="009F017E">
                <w:rPr>
                  <w:i/>
                  <w:iCs/>
                </w:rPr>
                <w:t>[Section 7]</w:t>
              </w:r>
            </w:ins>
          </w:p>
          <w:p w14:paraId="6BFC35A3" w14:textId="77777777" w:rsidR="00E702A3" w:rsidRDefault="00E702A3" w:rsidP="009C735A">
            <w:pPr>
              <w:pStyle w:val="tabletext"/>
              <w:spacing w:before="40" w:after="40"/>
              <w:ind w:left="113" w:right="113"/>
              <w:rPr>
                <w:ins w:id="804" w:author="Alwyn Fouchee" w:date="2024-08-20T14:42:00Z"/>
              </w:rPr>
            </w:pPr>
          </w:p>
          <w:p w14:paraId="65CD3C0C" w14:textId="53E06A1A" w:rsidR="00877D62" w:rsidRDefault="00877D62" w:rsidP="009C735A">
            <w:pPr>
              <w:pStyle w:val="tabletext"/>
              <w:spacing w:before="40" w:after="40"/>
              <w:ind w:left="113" w:right="113"/>
              <w:rPr>
                <w:ins w:id="805" w:author="Alwyn Fouchee" w:date="2024-08-20T14:42:00Z"/>
              </w:rPr>
            </w:pPr>
            <w:ins w:id="806" w:author="Alwyn Fouchee" w:date="2024-08-20T14:42:00Z">
              <w:r>
                <w:t>Regulations</w:t>
              </w:r>
            </w:ins>
          </w:p>
          <w:p w14:paraId="630B1A97" w14:textId="6F1BE035" w:rsidR="00877D62" w:rsidRPr="00076600" w:rsidRDefault="00076600" w:rsidP="009C735A">
            <w:pPr>
              <w:pStyle w:val="tabletext"/>
              <w:spacing w:before="40" w:after="40"/>
              <w:ind w:left="113" w:right="113"/>
              <w:rPr>
                <w:ins w:id="807" w:author="Alwyn Fouchee" w:date="2024-07-22T14:51:00Z"/>
                <w:i/>
                <w:iCs/>
              </w:rPr>
            </w:pPr>
            <w:ins w:id="808" w:author="Alwyn Fouchee" w:date="2024-08-20T14:42:00Z">
              <w:r w:rsidRPr="00076600">
                <w:rPr>
                  <w:i/>
                  <w:iCs/>
                </w:rPr>
                <w:t>[Section 7]</w:t>
              </w:r>
            </w:ins>
          </w:p>
          <w:p w14:paraId="27901B39" w14:textId="77777777" w:rsidR="007B3856" w:rsidRPr="005E195D" w:rsidRDefault="007B3856" w:rsidP="009C735A">
            <w:pPr>
              <w:pStyle w:val="tabletext"/>
              <w:spacing w:before="40" w:after="40"/>
              <w:ind w:left="113" w:right="113"/>
              <w:rPr>
                <w:ins w:id="809" w:author="Alwyn Fouchee" w:date="2024-07-22T14:53:00Z"/>
              </w:rPr>
            </w:pPr>
            <w:ins w:id="810" w:author="Alwyn Fouchee" w:date="2024-07-22T14:51:00Z">
              <w:r w:rsidRPr="005E195D">
                <w:rPr>
                  <w:rFonts w:eastAsia="MS Mincho"/>
                </w:rPr>
                <w:t>reverse takeover</w:t>
              </w:r>
              <w:r w:rsidRPr="005E195D">
                <w:footnoteReference w:customMarkFollows="1" w:id="90"/>
                <w:t> </w:t>
              </w:r>
            </w:ins>
          </w:p>
          <w:p w14:paraId="5E7132CC" w14:textId="77777777" w:rsidR="007B3856" w:rsidRPr="001A4F92" w:rsidRDefault="007B3856" w:rsidP="009C735A">
            <w:pPr>
              <w:pStyle w:val="tabletext"/>
              <w:spacing w:before="40" w:after="40"/>
              <w:ind w:left="113" w:right="113"/>
              <w:rPr>
                <w:ins w:id="812" w:author="Alwyn Fouchee" w:date="2024-07-22T14:51:00Z"/>
                <w:i/>
                <w:iCs/>
              </w:rPr>
            </w:pPr>
            <w:ins w:id="813" w:author="Alwyn Fouchee" w:date="2024-07-22T14:53:00Z">
              <w:r w:rsidRPr="005E195D">
                <w:rPr>
                  <w:i/>
                  <w:iCs/>
                </w:rPr>
                <w:t>[introduced in Section 9]</w:t>
              </w:r>
            </w:ins>
          </w:p>
          <w:p w14:paraId="37B694D3" w14:textId="77777777" w:rsidR="007B3856" w:rsidRPr="000E3B76" w:rsidRDefault="007B3856" w:rsidP="009C735A">
            <w:pPr>
              <w:pStyle w:val="tabletext"/>
              <w:spacing w:before="40" w:after="40"/>
              <w:ind w:left="113" w:right="113"/>
            </w:pPr>
          </w:p>
        </w:tc>
        <w:tc>
          <w:tcPr>
            <w:tcW w:w="278" w:type="dxa"/>
            <w:gridSpan w:val="2"/>
          </w:tcPr>
          <w:p w14:paraId="72783EE3" w14:textId="77777777" w:rsidR="00B7681D" w:rsidRPr="000E3B76" w:rsidRDefault="00B7681D" w:rsidP="009C735A">
            <w:pPr>
              <w:pStyle w:val="tabletext"/>
              <w:spacing w:before="40" w:after="40"/>
              <w:ind w:left="113" w:right="113"/>
            </w:pPr>
          </w:p>
        </w:tc>
        <w:tc>
          <w:tcPr>
            <w:tcW w:w="5353" w:type="dxa"/>
            <w:gridSpan w:val="3"/>
          </w:tcPr>
          <w:p w14:paraId="0A117B4F" w14:textId="75BA65C7" w:rsidR="00B7681D" w:rsidRDefault="00B7681D" w:rsidP="009C735A">
            <w:pPr>
              <w:pStyle w:val="tabletext"/>
              <w:spacing w:before="40" w:after="40"/>
              <w:ind w:left="113" w:right="113"/>
              <w:jc w:val="both"/>
              <w:rPr>
                <w:ins w:id="814" w:author="Alwyn Fouchee" w:date="2024-07-22T14:51:00Z"/>
              </w:rPr>
            </w:pPr>
            <w:r w:rsidRPr="000E3B76">
              <w:t xml:space="preserve">publication of results through SENS in terms of paragraph </w:t>
            </w:r>
            <w:ins w:id="815" w:author="Alwyn Fouchee" w:date="2024-09-19T16:28:00Z">
              <w:r w:rsidR="0087177F">
                <w:t>[</w:t>
              </w:r>
            </w:ins>
            <w:r w:rsidRPr="000E3B76">
              <w:t>3.22</w:t>
            </w:r>
            <w:proofErr w:type="gramStart"/>
            <w:ins w:id="816" w:author="Alwyn Fouchee" w:date="2024-09-19T16:28:00Z">
              <w:r w:rsidR="0087177F">
                <w:t>]</w:t>
              </w:r>
            </w:ins>
            <w:r w:rsidRPr="000E3B76">
              <w:t>;</w:t>
            </w:r>
            <w:proofErr w:type="gramEnd"/>
          </w:p>
          <w:p w14:paraId="50A41BDD" w14:textId="77777777" w:rsidR="00E702A3" w:rsidRDefault="00E702A3" w:rsidP="009C735A">
            <w:pPr>
              <w:pStyle w:val="tabletext"/>
              <w:spacing w:before="40" w:after="40"/>
              <w:ind w:left="113" w:right="113"/>
              <w:jc w:val="both"/>
              <w:rPr>
                <w:ins w:id="817" w:author="Alwyn Fouchee" w:date="2024-08-20T14:41:00Z"/>
                <w:rFonts w:eastAsia="MS Mincho"/>
                <w:highlight w:val="green"/>
              </w:rPr>
            </w:pPr>
          </w:p>
          <w:p w14:paraId="1E113774" w14:textId="3BBC2E63" w:rsidR="00E702A3" w:rsidRDefault="009F017E" w:rsidP="009C735A">
            <w:pPr>
              <w:pStyle w:val="tabletext"/>
              <w:spacing w:before="40" w:after="40"/>
              <w:ind w:left="113" w:right="113"/>
              <w:jc w:val="both"/>
              <w:rPr>
                <w:ins w:id="818" w:author="Alwyn Fouchee" w:date="2024-08-20T14:42:00Z"/>
              </w:rPr>
            </w:pPr>
            <w:ins w:id="819" w:author="Alwyn Fouchee" w:date="2024-08-20T14:41:00Z">
              <w:r>
                <w:t>revised listing particulars prepared in terms of the Requirements complying with the provisions of a PLS</w:t>
              </w:r>
            </w:ins>
          </w:p>
          <w:p w14:paraId="23F272EF" w14:textId="77777777" w:rsidR="00877D62" w:rsidRDefault="00877D62" w:rsidP="009C735A">
            <w:pPr>
              <w:pStyle w:val="tabletext"/>
              <w:spacing w:before="40" w:after="40"/>
              <w:ind w:left="113" w:right="113"/>
              <w:jc w:val="both"/>
              <w:rPr>
                <w:ins w:id="820" w:author="Alwyn Fouchee" w:date="2024-08-20T14:42:00Z"/>
              </w:rPr>
            </w:pPr>
          </w:p>
          <w:p w14:paraId="7B258FA0" w14:textId="513193EB" w:rsidR="00877D62" w:rsidRDefault="00076600" w:rsidP="009C735A">
            <w:pPr>
              <w:pStyle w:val="tabletext"/>
              <w:spacing w:before="40" w:after="40"/>
              <w:ind w:left="113" w:right="113"/>
              <w:jc w:val="both"/>
              <w:rPr>
                <w:ins w:id="821" w:author="Alwyn Fouchee" w:date="2024-08-20T14:41:00Z"/>
              </w:rPr>
            </w:pPr>
            <w:ins w:id="822" w:author="Alwyn Fouchee" w:date="2024-08-20T14:42:00Z">
              <w:r>
                <w:t>the Companies Regulations 2011, as amended</w:t>
              </w:r>
            </w:ins>
          </w:p>
          <w:p w14:paraId="04709EF9" w14:textId="77777777" w:rsidR="009F017E" w:rsidRDefault="009F017E" w:rsidP="009C735A">
            <w:pPr>
              <w:pStyle w:val="tabletext"/>
              <w:spacing w:before="40" w:after="40"/>
              <w:ind w:left="113" w:right="113"/>
              <w:jc w:val="both"/>
              <w:rPr>
                <w:rFonts w:eastAsia="MS Mincho"/>
                <w:highlight w:val="green"/>
              </w:rPr>
            </w:pPr>
          </w:p>
          <w:p w14:paraId="55164577" w14:textId="77777777" w:rsidR="00F9195D" w:rsidRPr="005E195D" w:rsidRDefault="00F9195D" w:rsidP="009C735A">
            <w:pPr>
              <w:pStyle w:val="tabletext"/>
              <w:spacing w:before="40" w:after="40"/>
              <w:ind w:left="113" w:right="113"/>
              <w:jc w:val="both"/>
              <w:rPr>
                <w:ins w:id="823" w:author="Alwyn Fouchee" w:date="2024-08-20T14:41:00Z"/>
                <w:rFonts w:eastAsia="MS Mincho"/>
              </w:rPr>
            </w:pPr>
          </w:p>
          <w:p w14:paraId="5BB44E74" w14:textId="35E49ABE" w:rsidR="007B3856" w:rsidRPr="005E195D" w:rsidRDefault="007B3856" w:rsidP="009C735A">
            <w:pPr>
              <w:pStyle w:val="tabletext"/>
              <w:spacing w:before="40" w:after="40"/>
              <w:ind w:left="113" w:right="113"/>
              <w:jc w:val="both"/>
              <w:rPr>
                <w:ins w:id="824" w:author="Alwyn Fouchee" w:date="2024-07-22T14:52:00Z"/>
                <w:rFonts w:eastAsia="MS Mincho"/>
              </w:rPr>
            </w:pPr>
            <w:ins w:id="825" w:author="Alwyn Fouchee" w:date="2024-07-22T14:52:00Z">
              <w:r w:rsidRPr="005E195D">
                <w:rPr>
                  <w:rFonts w:eastAsia="MS Mincho"/>
                </w:rPr>
                <w:t xml:space="preserve">means, as applied to an issuer, </w:t>
              </w:r>
              <w:r w:rsidRPr="005E195D">
                <w:t>an acquisition where the categorisation is 100% or more and will result</w:t>
              </w:r>
              <w:r w:rsidRPr="005E195D">
                <w:rPr>
                  <w:rFonts w:eastAsia="MS Mincho"/>
                </w:rPr>
                <w:t> in–</w:t>
              </w:r>
            </w:ins>
          </w:p>
          <w:p w14:paraId="2F32A04B" w14:textId="77777777" w:rsidR="007B3856" w:rsidRPr="005E195D" w:rsidRDefault="007B3856" w:rsidP="007B3856">
            <w:pPr>
              <w:pStyle w:val="tabletext"/>
              <w:numPr>
                <w:ilvl w:val="0"/>
                <w:numId w:val="21"/>
              </w:numPr>
              <w:tabs>
                <w:tab w:val="left" w:pos="567"/>
              </w:tabs>
              <w:spacing w:before="40" w:after="40"/>
              <w:ind w:right="113"/>
              <w:jc w:val="both"/>
              <w:rPr>
                <w:ins w:id="826" w:author="Alwyn Fouchee" w:date="2024-07-22T14:52:00Z"/>
                <w:rFonts w:eastAsia="MS Mincho"/>
              </w:rPr>
            </w:pPr>
            <w:ins w:id="827" w:author="Alwyn Fouchee" w:date="2024-07-22T14:52:00Z">
              <w:r w:rsidRPr="005E195D">
                <w:t xml:space="preserve">a fundamental change in the </w:t>
              </w:r>
              <w:proofErr w:type="gramStart"/>
              <w:r w:rsidRPr="005E195D">
                <w:t>business;</w:t>
              </w:r>
              <w:proofErr w:type="gramEnd"/>
            </w:ins>
          </w:p>
          <w:p w14:paraId="443C2327" w14:textId="77777777" w:rsidR="007B3856" w:rsidRPr="005E195D" w:rsidRDefault="007B3856" w:rsidP="007B3856">
            <w:pPr>
              <w:pStyle w:val="tabletext"/>
              <w:numPr>
                <w:ilvl w:val="0"/>
                <w:numId w:val="21"/>
              </w:numPr>
              <w:tabs>
                <w:tab w:val="left" w:pos="567"/>
              </w:tabs>
              <w:spacing w:before="40" w:after="40"/>
              <w:ind w:right="113"/>
              <w:jc w:val="both"/>
              <w:rPr>
                <w:ins w:id="828" w:author="Alwyn Fouchee" w:date="2024-07-22T14:52:00Z"/>
                <w:rFonts w:eastAsia="MS Mincho"/>
              </w:rPr>
            </w:pPr>
            <w:ins w:id="829" w:author="Alwyn Fouchee" w:date="2024-07-22T14:52:00Z">
              <w:r w:rsidRPr="005E195D">
                <w:t>a change in board of directors (changes of 35% or more);</w:t>
              </w:r>
              <w:r w:rsidRPr="005E195D">
                <w:rPr>
                  <w:rFonts w:eastAsia="MS Mincho"/>
                </w:rPr>
                <w:t xml:space="preserve"> or</w:t>
              </w:r>
            </w:ins>
          </w:p>
          <w:p w14:paraId="521D7B10" w14:textId="77777777" w:rsidR="007B3856" w:rsidRPr="005E195D" w:rsidRDefault="007B3856" w:rsidP="007B3856">
            <w:pPr>
              <w:pStyle w:val="tabletext"/>
              <w:numPr>
                <w:ilvl w:val="0"/>
                <w:numId w:val="21"/>
              </w:numPr>
              <w:tabs>
                <w:tab w:val="left" w:pos="567"/>
              </w:tabs>
              <w:spacing w:before="40" w:after="40"/>
              <w:ind w:right="113"/>
              <w:jc w:val="both"/>
              <w:rPr>
                <w:ins w:id="830" w:author="Alwyn Fouchee" w:date="2024-07-22T14:52:00Z"/>
              </w:rPr>
            </w:pPr>
            <w:ins w:id="831" w:author="Alwyn Fouchee" w:date="2024-07-22T14:52:00Z">
              <w:r w:rsidRPr="005E195D">
                <w:t>a change in control,</w:t>
              </w:r>
            </w:ins>
          </w:p>
          <w:p w14:paraId="5007043B" w14:textId="77777777" w:rsidR="007B3856" w:rsidRDefault="007B3856" w:rsidP="007B3856">
            <w:pPr>
              <w:pStyle w:val="tabletext"/>
              <w:tabs>
                <w:tab w:val="left" w:pos="567"/>
              </w:tabs>
              <w:spacing w:before="40" w:after="40"/>
              <w:ind w:right="113"/>
              <w:jc w:val="both"/>
              <w:rPr>
                <w:ins w:id="832" w:author="Alwyn Fouchee" w:date="2024-07-22T14:52:00Z"/>
                <w:rFonts w:eastAsia="MS Mincho"/>
              </w:rPr>
            </w:pPr>
            <w:ins w:id="833" w:author="Alwyn Fouchee" w:date="2024-07-22T14:53:00Z">
              <w:r w:rsidRPr="005E195D">
                <w:t xml:space="preserve">which events will be treated as a new </w:t>
              </w:r>
              <w:proofErr w:type="gramStart"/>
              <w:r w:rsidRPr="005E195D">
                <w:t>listing;</w:t>
              </w:r>
            </w:ins>
            <w:proofErr w:type="gramEnd"/>
          </w:p>
          <w:p w14:paraId="383A2918" w14:textId="77777777" w:rsidR="007B3856" w:rsidRPr="000E3B76" w:rsidRDefault="007B3856" w:rsidP="009C735A">
            <w:pPr>
              <w:pStyle w:val="tabletext"/>
              <w:spacing w:before="40" w:after="40"/>
              <w:ind w:left="113" w:right="113"/>
              <w:jc w:val="both"/>
            </w:pPr>
          </w:p>
        </w:tc>
      </w:tr>
      <w:tr w:rsidR="00361044" w:rsidRPr="000E3B76" w14:paraId="1249D3F6" w14:textId="77777777" w:rsidTr="00966A42">
        <w:trPr>
          <w:gridAfter w:val="2"/>
          <w:wAfter w:w="24" w:type="dxa"/>
          <w:jc w:val="center"/>
        </w:trPr>
        <w:tc>
          <w:tcPr>
            <w:tcW w:w="2268" w:type="dxa"/>
            <w:shd w:val="clear" w:color="auto" w:fill="auto"/>
          </w:tcPr>
          <w:p w14:paraId="0E419743" w14:textId="77777777" w:rsidR="00B7681D" w:rsidRDefault="00B7681D">
            <w:pPr>
              <w:pStyle w:val="tabletext"/>
              <w:spacing w:before="40" w:after="40"/>
              <w:ind w:left="113" w:right="113"/>
              <w:rPr>
                <w:ins w:id="834" w:author="Alwyn Fouchee" w:date="2024-07-22T17:08:00Z"/>
              </w:rPr>
            </w:pPr>
            <w:bookmarkStart w:id="835" w:name="_Hlk158636444"/>
            <w:r w:rsidRPr="000E3B76">
              <w:t>rights offer</w:t>
            </w:r>
            <w:r w:rsidRPr="000E3B76">
              <w:rPr>
                <w:rStyle w:val="FootnoteReference"/>
                <w:vertAlign w:val="baseline"/>
              </w:rPr>
              <w:footnoteReference w:customMarkFollows="1" w:id="91"/>
              <w:t> </w:t>
            </w:r>
          </w:p>
          <w:p w14:paraId="0554A050" w14:textId="08D146A3" w:rsidR="006E1021" w:rsidRPr="00D5071D" w:rsidRDefault="006E1021">
            <w:pPr>
              <w:pStyle w:val="tabletext"/>
              <w:spacing w:before="40" w:after="40"/>
              <w:ind w:left="113" w:right="113"/>
              <w:rPr>
                <w:i/>
                <w:iCs/>
              </w:rPr>
            </w:pPr>
            <w:ins w:id="836" w:author="Alwyn Fouchee" w:date="2024-07-22T17:08:00Z">
              <w:r w:rsidRPr="00D5071D">
                <w:rPr>
                  <w:i/>
                  <w:iCs/>
                </w:rPr>
                <w:t>[</w:t>
              </w:r>
            </w:ins>
            <w:ins w:id="837" w:author="Alwyn Fouchee" w:date="2024-08-20T14:12:00Z">
              <w:r w:rsidR="00D5071D" w:rsidRPr="00D5071D">
                <w:rPr>
                  <w:i/>
                  <w:iCs/>
                </w:rPr>
                <w:t xml:space="preserve">amended </w:t>
              </w:r>
            </w:ins>
            <w:ins w:id="838" w:author="Alwyn Fouchee" w:date="2024-07-22T17:08:00Z">
              <w:r w:rsidRPr="00D5071D">
                <w:rPr>
                  <w:i/>
                  <w:iCs/>
                </w:rPr>
                <w:t>Section 6]</w:t>
              </w:r>
            </w:ins>
          </w:p>
        </w:tc>
        <w:tc>
          <w:tcPr>
            <w:tcW w:w="278" w:type="dxa"/>
            <w:gridSpan w:val="2"/>
            <w:shd w:val="clear" w:color="auto" w:fill="auto"/>
          </w:tcPr>
          <w:p w14:paraId="1A96CEAB" w14:textId="77777777" w:rsidR="00B7681D" w:rsidRPr="000E3B76" w:rsidRDefault="00B7681D">
            <w:pPr>
              <w:pStyle w:val="tabletext"/>
              <w:spacing w:before="40" w:after="40"/>
              <w:ind w:left="113" w:right="113"/>
            </w:pPr>
          </w:p>
        </w:tc>
        <w:tc>
          <w:tcPr>
            <w:tcW w:w="5353" w:type="dxa"/>
            <w:gridSpan w:val="3"/>
            <w:shd w:val="clear" w:color="auto" w:fill="auto"/>
          </w:tcPr>
          <w:p w14:paraId="2683330A" w14:textId="77777777" w:rsidR="00B7681D" w:rsidRPr="000E3B76" w:rsidRDefault="00B7681D">
            <w:pPr>
              <w:pStyle w:val="tabletext"/>
              <w:spacing w:before="60" w:after="60"/>
              <w:ind w:left="113" w:right="113"/>
            </w:pPr>
            <w:r w:rsidRPr="000E3B76">
              <w:t>an offer by an</w:t>
            </w:r>
            <w:ins w:id="839" w:author="Alwyn Fouchee" w:date="2024-07-22T17:08:00Z">
              <w:r w:rsidR="006E1021">
                <w:t xml:space="preserve"> applicant</w:t>
              </w:r>
            </w:ins>
            <w:r w:rsidRPr="000E3B76">
              <w:t xml:space="preserve"> issuer to existing </w:t>
            </w:r>
            <w:ins w:id="840" w:author="Alwyn Fouchee" w:date="2024-07-22T17:08:00Z">
              <w:r w:rsidR="006E1021">
                <w:t>shareholders</w:t>
              </w:r>
            </w:ins>
            <w:del w:id="841" w:author="Alwyn Fouchee" w:date="2024-07-22T17:08:00Z">
              <w:r w:rsidRPr="000E3B76" w:rsidDel="006E1021">
                <w:delText>holders of securities</w:delText>
              </w:r>
            </w:del>
            <w:r w:rsidRPr="000E3B76">
              <w:t xml:space="preserve"> to subscribe for further securities</w:t>
            </w:r>
            <w:del w:id="842" w:author="Alwyn Fouchee" w:date="2024-07-22T17:08:00Z">
              <w:r w:rsidRPr="000E3B76" w:rsidDel="006E1021">
                <w:delText xml:space="preserve"> in the issuer</w:delText>
              </w:r>
            </w:del>
            <w:ins w:id="843" w:author="Alwyn Fouchee" w:date="2024-07-22T17:09:00Z">
              <w:r w:rsidR="006E1021">
                <w:t xml:space="preserve"> pro rata</w:t>
              </w:r>
            </w:ins>
            <w:del w:id="844" w:author="Alwyn Fouchee" w:date="2024-07-22T17:09:00Z">
              <w:r w:rsidRPr="000E3B76" w:rsidDel="006E1021">
                <w:delText xml:space="preserve"> in proportion to</w:delText>
              </w:r>
            </w:del>
            <w:r w:rsidRPr="000E3B76">
              <w:t xml:space="preserve"> their existing holdings by means of the issue of (i) a renounceable right</w:t>
            </w:r>
            <w:del w:id="845" w:author="Alwyn Fouchee" w:date="2024-07-22T17:09:00Z">
              <w:r w:rsidRPr="000E3B76" w:rsidDel="006E1021">
                <w:delText xml:space="preserve"> that is traded as either “fully paid” or “nil paid” rights for the period before payment for the securities is due as detailed in the “Renounceable Rights offer/Claw back offer” corporate action timetable</w:delText>
              </w:r>
            </w:del>
            <w:r w:rsidRPr="000E3B76">
              <w:t xml:space="preserve"> or (ii) a non-renounceable right</w:t>
            </w:r>
            <w:del w:id="846" w:author="Alwyn Fouchee" w:date="2024-07-22T17:09:00Z">
              <w:r w:rsidRPr="000E3B76" w:rsidDel="006E1021">
                <w:delText xml:space="preserve"> as detailed in the “Non-Renounceable Rights offer” corporate action  timetable</w:delText>
              </w:r>
            </w:del>
            <w:r w:rsidRPr="000E3B76">
              <w:t xml:space="preserve"> </w:t>
            </w:r>
          </w:p>
        </w:tc>
      </w:tr>
      <w:bookmarkEnd w:id="835"/>
      <w:tr w:rsidR="00361044" w:rsidRPr="000E3B76" w14:paraId="18A8C1DD" w14:textId="77777777" w:rsidTr="00A1303D">
        <w:trPr>
          <w:gridAfter w:val="2"/>
          <w:wAfter w:w="24" w:type="dxa"/>
          <w:jc w:val="center"/>
        </w:trPr>
        <w:tc>
          <w:tcPr>
            <w:tcW w:w="2268" w:type="dxa"/>
          </w:tcPr>
          <w:p w14:paraId="68EEF4A4" w14:textId="77777777" w:rsidR="00B7681D" w:rsidRDefault="00B7681D">
            <w:pPr>
              <w:pStyle w:val="tabletext"/>
              <w:spacing w:before="40" w:after="40"/>
              <w:ind w:left="113" w:right="113"/>
              <w:rPr>
                <w:ins w:id="847" w:author="Alwyn Fouchee" w:date="2024-09-09T15:35:00Z"/>
              </w:rPr>
            </w:pPr>
            <w:del w:id="848" w:author="Alwyn Fouchee" w:date="2024-09-09T15:35:00Z">
              <w:r w:rsidRPr="00DA286E" w:rsidDel="00DA286E">
                <w:delText>the ruling price</w:delText>
              </w:r>
            </w:del>
          </w:p>
          <w:p w14:paraId="3555493A" w14:textId="5C25C1BE" w:rsidR="00DA286E" w:rsidRPr="00DA286E" w:rsidRDefault="00DA286E">
            <w:pPr>
              <w:pStyle w:val="tabletext"/>
              <w:spacing w:before="40" w:after="40"/>
              <w:ind w:left="113" w:right="113"/>
            </w:pPr>
            <w:ins w:id="849" w:author="Alwyn Fouchee" w:date="2024-09-09T15:35:00Z">
              <w:r>
                <w:t>[not used]</w:t>
              </w:r>
            </w:ins>
          </w:p>
        </w:tc>
        <w:tc>
          <w:tcPr>
            <w:tcW w:w="278" w:type="dxa"/>
            <w:gridSpan w:val="2"/>
          </w:tcPr>
          <w:p w14:paraId="23E70D24" w14:textId="77777777" w:rsidR="00B7681D" w:rsidRPr="00DA286E" w:rsidRDefault="00B7681D">
            <w:pPr>
              <w:pStyle w:val="tabletext"/>
              <w:spacing w:before="40" w:after="40"/>
              <w:ind w:left="113" w:right="113"/>
            </w:pPr>
          </w:p>
        </w:tc>
        <w:tc>
          <w:tcPr>
            <w:tcW w:w="5353" w:type="dxa"/>
            <w:gridSpan w:val="3"/>
          </w:tcPr>
          <w:p w14:paraId="71EFD419" w14:textId="7FB7CC9F" w:rsidR="00B7681D" w:rsidRPr="00DA286E" w:rsidRDefault="00B7681D">
            <w:pPr>
              <w:pStyle w:val="tabletext"/>
              <w:spacing w:before="40" w:after="40"/>
              <w:ind w:left="113" w:right="113"/>
              <w:jc w:val="both"/>
            </w:pPr>
            <w:del w:id="850" w:author="Alwyn Fouchee" w:date="2024-09-09T15:35:00Z">
              <w:r w:rsidRPr="00DA286E" w:rsidDel="00DA286E">
                <w:delText>refer to the definition of “reference price”</w:delText>
              </w:r>
            </w:del>
          </w:p>
        </w:tc>
      </w:tr>
      <w:tr w:rsidR="00361044" w:rsidRPr="000E3B76" w14:paraId="105E204A" w14:textId="77777777" w:rsidTr="00A1303D">
        <w:trPr>
          <w:gridAfter w:val="2"/>
          <w:wAfter w:w="24" w:type="dxa"/>
          <w:jc w:val="center"/>
        </w:trPr>
        <w:tc>
          <w:tcPr>
            <w:tcW w:w="2268" w:type="dxa"/>
          </w:tcPr>
          <w:p w14:paraId="1D21FBA7" w14:textId="77777777" w:rsidR="00B7681D" w:rsidRPr="000E3B76" w:rsidRDefault="00B7681D">
            <w:pPr>
              <w:pStyle w:val="tabletext"/>
              <w:spacing w:before="40" w:after="40"/>
              <w:ind w:left="113" w:right="113"/>
            </w:pPr>
            <w:r w:rsidRPr="000E3B76">
              <w:t>SAICA</w:t>
            </w:r>
          </w:p>
        </w:tc>
        <w:tc>
          <w:tcPr>
            <w:tcW w:w="278" w:type="dxa"/>
            <w:gridSpan w:val="2"/>
          </w:tcPr>
          <w:p w14:paraId="3BBFEA45" w14:textId="77777777" w:rsidR="00B7681D" w:rsidRPr="000E3B76" w:rsidRDefault="00B7681D">
            <w:pPr>
              <w:pStyle w:val="tabletext"/>
              <w:spacing w:before="40" w:after="40"/>
              <w:ind w:left="113" w:right="113"/>
            </w:pPr>
          </w:p>
        </w:tc>
        <w:tc>
          <w:tcPr>
            <w:tcW w:w="5353" w:type="dxa"/>
            <w:gridSpan w:val="3"/>
          </w:tcPr>
          <w:p w14:paraId="4C8B202C" w14:textId="77777777" w:rsidR="00B7681D" w:rsidRPr="000E3B76" w:rsidRDefault="00B7681D">
            <w:pPr>
              <w:pStyle w:val="tabletext"/>
              <w:spacing w:before="40" w:after="40"/>
              <w:ind w:left="113" w:right="113"/>
              <w:jc w:val="both"/>
            </w:pPr>
            <w:r w:rsidRPr="000E3B76">
              <w:t>the South African Institute of Chartered Accountants</w:t>
            </w:r>
          </w:p>
        </w:tc>
      </w:tr>
      <w:tr w:rsidR="00361044" w:rsidRPr="000E3B76" w14:paraId="416F1F2D" w14:textId="77777777" w:rsidTr="00A1303D">
        <w:trPr>
          <w:gridAfter w:val="2"/>
          <w:wAfter w:w="24" w:type="dxa"/>
          <w:jc w:val="center"/>
        </w:trPr>
        <w:tc>
          <w:tcPr>
            <w:tcW w:w="2268" w:type="dxa"/>
          </w:tcPr>
          <w:p w14:paraId="2029AE2F" w14:textId="77777777" w:rsidR="00B7681D" w:rsidRDefault="00B7681D" w:rsidP="009C735A">
            <w:pPr>
              <w:pStyle w:val="tabletext"/>
              <w:spacing w:before="40" w:after="40"/>
              <w:ind w:left="113" w:right="113"/>
              <w:rPr>
                <w:ins w:id="851" w:author="Alwyn Fouchee" w:date="2024-08-20T14:36:00Z"/>
              </w:rPr>
            </w:pPr>
            <w:r w:rsidRPr="000E3B76">
              <w:lastRenderedPageBreak/>
              <w:t>SA financial reporting requirements</w:t>
            </w:r>
            <w:r w:rsidRPr="000E3B76">
              <w:rPr>
                <w:rStyle w:val="FootnoteReference"/>
                <w:vertAlign w:val="baseline"/>
              </w:rPr>
              <w:footnoteReference w:customMarkFollows="1" w:id="92"/>
              <w:t> </w:t>
            </w:r>
          </w:p>
          <w:p w14:paraId="0609645E" w14:textId="1D450FDD" w:rsidR="003C5985" w:rsidRPr="003C5985" w:rsidRDefault="003C5985" w:rsidP="009C735A">
            <w:pPr>
              <w:pStyle w:val="tabletext"/>
              <w:spacing w:before="40" w:after="40"/>
              <w:ind w:left="113" w:right="113"/>
              <w:rPr>
                <w:i/>
                <w:iCs/>
              </w:rPr>
            </w:pPr>
            <w:ins w:id="852" w:author="Alwyn Fouchee" w:date="2024-08-20T14:36:00Z">
              <w:r w:rsidRPr="003C5985">
                <w:rPr>
                  <w:i/>
                  <w:iCs/>
                </w:rPr>
                <w:t>[Section 8]</w:t>
              </w:r>
            </w:ins>
          </w:p>
        </w:tc>
        <w:tc>
          <w:tcPr>
            <w:tcW w:w="278" w:type="dxa"/>
            <w:gridSpan w:val="2"/>
          </w:tcPr>
          <w:p w14:paraId="315C2771" w14:textId="77777777" w:rsidR="00B7681D" w:rsidRPr="000E3B76" w:rsidRDefault="00B7681D" w:rsidP="009C735A">
            <w:pPr>
              <w:pStyle w:val="tabletext"/>
              <w:spacing w:before="40" w:after="40"/>
              <w:ind w:left="113" w:right="113"/>
            </w:pPr>
          </w:p>
        </w:tc>
        <w:tc>
          <w:tcPr>
            <w:tcW w:w="5353" w:type="dxa"/>
            <w:gridSpan w:val="3"/>
          </w:tcPr>
          <w:p w14:paraId="3761E3DB" w14:textId="77777777" w:rsidR="00B7681D" w:rsidRPr="000E3B76" w:rsidRDefault="00B7681D" w:rsidP="009C735A">
            <w:pPr>
              <w:pStyle w:val="tabletext"/>
              <w:spacing w:before="40" w:after="40"/>
              <w:ind w:left="113" w:right="113"/>
              <w:jc w:val="both"/>
            </w:pPr>
            <w:r w:rsidRPr="000E3B76">
              <w:t>Financial Pronouncements as issued by the Financial Reporting Standards Council and SAICA Financial Reporting Guides as issued by the Accounting Practices Committee;</w:t>
            </w:r>
          </w:p>
        </w:tc>
      </w:tr>
      <w:tr w:rsidR="00361044" w:rsidRPr="000E3B76" w14:paraId="35A2411B" w14:textId="77777777" w:rsidTr="00A1303D">
        <w:trPr>
          <w:gridAfter w:val="2"/>
          <w:wAfter w:w="24" w:type="dxa"/>
          <w:jc w:val="center"/>
        </w:trPr>
        <w:tc>
          <w:tcPr>
            <w:tcW w:w="2268" w:type="dxa"/>
          </w:tcPr>
          <w:p w14:paraId="5F0BDA49" w14:textId="144943E2" w:rsidR="00B7681D" w:rsidRPr="000E3B76" w:rsidRDefault="00B7681D">
            <w:pPr>
              <w:pStyle w:val="tabletext"/>
              <w:spacing w:before="40" w:after="40"/>
              <w:ind w:left="113" w:right="113"/>
            </w:pPr>
            <w:del w:id="853" w:author="Alwyn Fouchee" w:date="2024-08-21T10:11:00Z">
              <w:r w:rsidRPr="000E3B76" w:rsidDel="00BD4A87">
                <w:delText>SAMREC</w:delText>
              </w:r>
            </w:del>
          </w:p>
        </w:tc>
        <w:tc>
          <w:tcPr>
            <w:tcW w:w="278" w:type="dxa"/>
            <w:gridSpan w:val="2"/>
          </w:tcPr>
          <w:p w14:paraId="64C213A9" w14:textId="77777777" w:rsidR="00B7681D" w:rsidRPr="000E3B76" w:rsidRDefault="00B7681D">
            <w:pPr>
              <w:pStyle w:val="tabletext"/>
              <w:spacing w:before="40" w:after="40"/>
              <w:ind w:left="113" w:right="113"/>
            </w:pPr>
          </w:p>
        </w:tc>
        <w:tc>
          <w:tcPr>
            <w:tcW w:w="5353" w:type="dxa"/>
            <w:gridSpan w:val="3"/>
          </w:tcPr>
          <w:p w14:paraId="31588439" w14:textId="77777777" w:rsidR="00BD4A87" w:rsidRDefault="00B7681D">
            <w:pPr>
              <w:pStyle w:val="tabletext"/>
              <w:spacing w:before="40" w:after="40"/>
              <w:ind w:left="113" w:right="113"/>
              <w:jc w:val="both"/>
              <w:rPr>
                <w:ins w:id="854" w:author="Alwyn Fouchee" w:date="2024-08-21T10:12:00Z"/>
              </w:rPr>
            </w:pPr>
            <w:del w:id="855" w:author="Alwyn Fouchee" w:date="2024-08-21T10:11:00Z">
              <w:r w:rsidRPr="000E3B76" w:rsidDel="00BD4A87">
                <w:delText>the South African Mineral Resources Committee</w:delText>
              </w:r>
            </w:del>
            <w:ins w:id="856" w:author="Alwyn Fouchee" w:date="2024-08-21T10:12:00Z">
              <w:r w:rsidR="00BD4A87">
                <w:t xml:space="preserve"> </w:t>
              </w:r>
            </w:ins>
          </w:p>
          <w:p w14:paraId="04791EE1" w14:textId="250E517A" w:rsidR="00B7681D" w:rsidRPr="000E3B76" w:rsidRDefault="00BD4A87">
            <w:pPr>
              <w:pStyle w:val="tabletext"/>
              <w:spacing w:before="40" w:after="40"/>
              <w:ind w:left="113" w:right="113"/>
              <w:jc w:val="both"/>
            </w:pPr>
            <w:ins w:id="857" w:author="Alwyn Fouchee" w:date="2024-08-21T10:12:00Z">
              <w:r>
                <w:t>[see Section 12 definitions below]</w:t>
              </w:r>
            </w:ins>
          </w:p>
        </w:tc>
      </w:tr>
      <w:tr w:rsidR="00361044" w:rsidRPr="000E3B76" w14:paraId="11D0DD45" w14:textId="77777777" w:rsidTr="00A1303D">
        <w:trPr>
          <w:gridAfter w:val="2"/>
          <w:wAfter w:w="24" w:type="dxa"/>
          <w:jc w:val="center"/>
        </w:trPr>
        <w:tc>
          <w:tcPr>
            <w:tcW w:w="2268" w:type="dxa"/>
          </w:tcPr>
          <w:p w14:paraId="2CA87875" w14:textId="582B0D0D" w:rsidR="00B7681D" w:rsidRPr="000E3B76" w:rsidRDefault="00B7681D">
            <w:pPr>
              <w:pStyle w:val="tabletext"/>
              <w:spacing w:before="40" w:after="40"/>
              <w:ind w:left="113" w:right="113"/>
            </w:pPr>
            <w:del w:id="858" w:author="Alwyn Fouchee" w:date="2024-08-21T10:11:00Z">
              <w:r w:rsidRPr="000E3B76" w:rsidDel="00BD4A87">
                <w:delText>the SAMREC Code</w:delText>
              </w:r>
            </w:del>
          </w:p>
        </w:tc>
        <w:tc>
          <w:tcPr>
            <w:tcW w:w="278" w:type="dxa"/>
            <w:gridSpan w:val="2"/>
          </w:tcPr>
          <w:p w14:paraId="5621FD90" w14:textId="77777777" w:rsidR="00B7681D" w:rsidRPr="000E3B76" w:rsidRDefault="00B7681D">
            <w:pPr>
              <w:pStyle w:val="tabletext"/>
              <w:spacing w:before="40" w:after="40"/>
              <w:ind w:left="113" w:right="113"/>
            </w:pPr>
          </w:p>
        </w:tc>
        <w:tc>
          <w:tcPr>
            <w:tcW w:w="5353" w:type="dxa"/>
            <w:gridSpan w:val="3"/>
          </w:tcPr>
          <w:p w14:paraId="0F107D37" w14:textId="77777777" w:rsidR="00B7681D" w:rsidRDefault="00B7681D">
            <w:pPr>
              <w:pStyle w:val="tabletext"/>
              <w:spacing w:before="40" w:after="40"/>
              <w:ind w:left="113" w:right="113"/>
              <w:jc w:val="both"/>
              <w:rPr>
                <w:ins w:id="859" w:author="Alwyn Fouchee" w:date="2024-08-21T10:12:00Z"/>
              </w:rPr>
            </w:pPr>
            <w:del w:id="860" w:author="Alwyn Fouchee" w:date="2024-08-21T10:11:00Z">
              <w:r w:rsidRPr="000E3B76" w:rsidDel="00BD4A87">
                <w:delText>the South African Code for Reporting of Mineral Resources and Mineral Reserves including the guidelines contained therein</w:delText>
              </w:r>
            </w:del>
          </w:p>
          <w:p w14:paraId="71096E14" w14:textId="788436B7" w:rsidR="00BD4A87" w:rsidRPr="000E3B76" w:rsidRDefault="00BD4A87">
            <w:pPr>
              <w:pStyle w:val="tabletext"/>
              <w:spacing w:before="40" w:after="40"/>
              <w:ind w:left="113" w:right="113"/>
              <w:jc w:val="both"/>
            </w:pPr>
            <w:ins w:id="861" w:author="Alwyn Fouchee" w:date="2024-08-21T10:12:00Z">
              <w:r>
                <w:t>[see Section 12 definitions below]</w:t>
              </w:r>
            </w:ins>
          </w:p>
        </w:tc>
      </w:tr>
      <w:tr w:rsidR="00361044" w:rsidRPr="000E3B76" w14:paraId="469FCA30" w14:textId="77777777" w:rsidTr="00F10310">
        <w:trPr>
          <w:gridAfter w:val="2"/>
          <w:wAfter w:w="24" w:type="dxa"/>
          <w:jc w:val="center"/>
        </w:trPr>
        <w:tc>
          <w:tcPr>
            <w:tcW w:w="2268" w:type="dxa"/>
            <w:shd w:val="clear" w:color="auto" w:fill="FFFFFF"/>
          </w:tcPr>
          <w:p w14:paraId="14C5580A" w14:textId="77777777" w:rsidR="00B7681D" w:rsidRDefault="00B7681D">
            <w:pPr>
              <w:pStyle w:val="tabletext"/>
              <w:spacing w:before="40" w:after="40"/>
              <w:ind w:left="113" w:right="113"/>
              <w:rPr>
                <w:ins w:id="862" w:author="Alwyn Fouchee" w:date="2024-07-22T17:00:00Z"/>
              </w:rPr>
            </w:pPr>
            <w:r w:rsidRPr="000E3B76">
              <w:t>scrip dividend</w:t>
            </w:r>
            <w:r w:rsidRPr="000E3B76">
              <w:rPr>
                <w:rStyle w:val="FootnoteReference"/>
                <w:vertAlign w:val="baseline"/>
              </w:rPr>
              <w:footnoteReference w:customMarkFollows="1" w:id="93"/>
              <w:t> </w:t>
            </w:r>
            <w:r w:rsidRPr="000E3B76">
              <w:rPr>
                <w:rStyle w:val="FootnoteReference"/>
                <w:vertAlign w:val="baseline"/>
              </w:rPr>
              <w:footnoteReference w:customMarkFollows="1" w:id="94"/>
              <w:t> </w:t>
            </w:r>
          </w:p>
          <w:p w14:paraId="71CF4568" w14:textId="106715B9" w:rsidR="002B74EF" w:rsidRPr="00285857" w:rsidRDefault="002B74EF">
            <w:pPr>
              <w:pStyle w:val="tabletext"/>
              <w:spacing w:before="40" w:after="40"/>
              <w:ind w:left="113" w:right="113"/>
              <w:rPr>
                <w:i/>
                <w:iCs/>
              </w:rPr>
            </w:pPr>
            <w:ins w:id="863" w:author="Alwyn Fouchee" w:date="2024-07-22T17:00:00Z">
              <w:r w:rsidRPr="00285857">
                <w:rPr>
                  <w:i/>
                  <w:iCs/>
                </w:rPr>
                <w:t>[</w:t>
              </w:r>
            </w:ins>
            <w:ins w:id="864" w:author="Alwyn Fouchee" w:date="2024-08-20T14:11:00Z">
              <w:r w:rsidR="00285857" w:rsidRPr="00285857">
                <w:rPr>
                  <w:i/>
                  <w:iCs/>
                </w:rPr>
                <w:t xml:space="preserve">amended </w:t>
              </w:r>
            </w:ins>
            <w:ins w:id="865" w:author="Alwyn Fouchee" w:date="2024-07-22T17:00:00Z">
              <w:r w:rsidRPr="00285857">
                <w:rPr>
                  <w:i/>
                  <w:iCs/>
                </w:rPr>
                <w:t>Section 6]</w:t>
              </w:r>
            </w:ins>
          </w:p>
        </w:tc>
        <w:tc>
          <w:tcPr>
            <w:tcW w:w="278" w:type="dxa"/>
            <w:gridSpan w:val="2"/>
            <w:shd w:val="clear" w:color="auto" w:fill="FFFFFF"/>
          </w:tcPr>
          <w:p w14:paraId="37A69574" w14:textId="77777777" w:rsidR="00B7681D" w:rsidRPr="000E3B76" w:rsidRDefault="00B7681D">
            <w:pPr>
              <w:pStyle w:val="tabletext"/>
              <w:spacing w:before="40" w:after="40"/>
              <w:ind w:left="113" w:right="113"/>
            </w:pPr>
          </w:p>
        </w:tc>
        <w:tc>
          <w:tcPr>
            <w:tcW w:w="5353" w:type="dxa"/>
            <w:gridSpan w:val="3"/>
            <w:shd w:val="clear" w:color="auto" w:fill="FFFFFF"/>
          </w:tcPr>
          <w:p w14:paraId="0CC0418F" w14:textId="77777777" w:rsidR="00B7681D" w:rsidRPr="000E3B76" w:rsidRDefault="00B7681D">
            <w:pPr>
              <w:pStyle w:val="tabletext"/>
              <w:spacing w:before="40" w:after="40"/>
              <w:ind w:left="113" w:right="113"/>
              <w:jc w:val="both"/>
            </w:pPr>
            <w:r w:rsidRPr="000E3B76">
              <w:t>a cash dividend incorporating an election on the part of shareholders to receive either capitalisation shares or cash</w:t>
            </w:r>
            <w:del w:id="866" w:author="Alwyn Fouchee" w:date="2024-07-22T17:01:00Z">
              <w:r w:rsidRPr="000E3B76" w:rsidDel="002B74EF">
                <w:delText>, with the default election being either shares or cash</w:delText>
              </w:r>
            </w:del>
          </w:p>
        </w:tc>
      </w:tr>
      <w:tr w:rsidR="00361044" w:rsidRPr="000E3B76" w14:paraId="5B26755C" w14:textId="77777777" w:rsidTr="00A1303D">
        <w:trPr>
          <w:gridAfter w:val="2"/>
          <w:wAfter w:w="24" w:type="dxa"/>
          <w:jc w:val="center"/>
        </w:trPr>
        <w:tc>
          <w:tcPr>
            <w:tcW w:w="2268" w:type="dxa"/>
          </w:tcPr>
          <w:p w14:paraId="7B1C78F6" w14:textId="77777777" w:rsidR="00B7681D" w:rsidRPr="000E3B76" w:rsidRDefault="00B7681D">
            <w:pPr>
              <w:pStyle w:val="tabletext"/>
              <w:spacing w:before="40" w:after="40"/>
              <w:ind w:left="113" w:right="113"/>
            </w:pPr>
            <w:r w:rsidRPr="000E3B76">
              <w:t>secondary listing</w:t>
            </w:r>
          </w:p>
        </w:tc>
        <w:tc>
          <w:tcPr>
            <w:tcW w:w="278" w:type="dxa"/>
            <w:gridSpan w:val="2"/>
          </w:tcPr>
          <w:p w14:paraId="0E597A4B" w14:textId="77777777" w:rsidR="00B7681D" w:rsidRPr="000E3B76" w:rsidRDefault="00B7681D">
            <w:pPr>
              <w:pStyle w:val="tabletext"/>
              <w:spacing w:before="40" w:after="40"/>
              <w:ind w:left="113" w:right="113"/>
            </w:pPr>
          </w:p>
        </w:tc>
        <w:tc>
          <w:tcPr>
            <w:tcW w:w="5353" w:type="dxa"/>
            <w:gridSpan w:val="3"/>
          </w:tcPr>
          <w:p w14:paraId="19B54BB7" w14:textId="77777777" w:rsidR="00B7681D" w:rsidRPr="000E3B76" w:rsidRDefault="00B7681D">
            <w:pPr>
              <w:pStyle w:val="tabletext"/>
              <w:spacing w:before="40" w:after="40"/>
              <w:ind w:left="113" w:right="113"/>
              <w:jc w:val="both"/>
            </w:pPr>
            <w:r w:rsidRPr="000E3B76">
              <w:t>a listing that is not a primary listing</w:t>
            </w:r>
            <w:r w:rsidRPr="000E3B76">
              <w:rPr>
                <w:rStyle w:val="FootnoteReference"/>
                <w:vertAlign w:val="baseline"/>
              </w:rPr>
              <w:footnoteReference w:customMarkFollows="1" w:id="95"/>
              <w:t> </w:t>
            </w:r>
          </w:p>
        </w:tc>
      </w:tr>
      <w:tr w:rsidR="00361044" w:rsidRPr="000E3B76" w14:paraId="09D7F30D" w14:textId="77777777" w:rsidTr="00A1303D">
        <w:trPr>
          <w:gridAfter w:val="2"/>
          <w:wAfter w:w="24" w:type="dxa"/>
          <w:jc w:val="center"/>
        </w:trPr>
        <w:tc>
          <w:tcPr>
            <w:tcW w:w="2268" w:type="dxa"/>
          </w:tcPr>
          <w:p w14:paraId="6D712801" w14:textId="77777777" w:rsidR="00B7681D" w:rsidRPr="000E3B76" w:rsidRDefault="00B7681D">
            <w:pPr>
              <w:pStyle w:val="tabletext"/>
              <w:spacing w:before="40" w:after="40"/>
              <w:ind w:left="113" w:right="113"/>
            </w:pPr>
            <w:r w:rsidRPr="000E3B76">
              <w:t>securities</w:t>
            </w:r>
            <w:r w:rsidRPr="000E3B76">
              <w:rPr>
                <w:rStyle w:val="FootnoteReference"/>
                <w:vertAlign w:val="baseline"/>
              </w:rPr>
              <w:footnoteReference w:customMarkFollows="1" w:id="96"/>
              <w:t> </w:t>
            </w:r>
          </w:p>
        </w:tc>
        <w:tc>
          <w:tcPr>
            <w:tcW w:w="278" w:type="dxa"/>
            <w:gridSpan w:val="2"/>
          </w:tcPr>
          <w:p w14:paraId="2918A98C" w14:textId="77777777" w:rsidR="00B7681D" w:rsidRPr="000E3B76" w:rsidRDefault="00B7681D">
            <w:pPr>
              <w:pStyle w:val="tabletext"/>
              <w:spacing w:before="40" w:after="40"/>
              <w:ind w:left="113" w:right="113"/>
            </w:pPr>
          </w:p>
        </w:tc>
        <w:tc>
          <w:tcPr>
            <w:tcW w:w="5353" w:type="dxa"/>
            <w:gridSpan w:val="3"/>
          </w:tcPr>
          <w:p w14:paraId="322D2B03" w14:textId="77777777" w:rsidR="00B7681D" w:rsidRPr="000E3B76" w:rsidRDefault="00B7681D">
            <w:pPr>
              <w:pStyle w:val="tabletext"/>
              <w:spacing w:before="40" w:after="40"/>
              <w:ind w:left="113" w:right="113"/>
              <w:jc w:val="both"/>
            </w:pPr>
            <w:r w:rsidRPr="000E3B76">
              <w:t>as defined in the FMA</w:t>
            </w:r>
            <w:r w:rsidRPr="000E3B76">
              <w:rPr>
                <w:rStyle w:val="FootnoteReference"/>
                <w:vertAlign w:val="baseline"/>
              </w:rPr>
              <w:footnoteReference w:customMarkFollows="1" w:id="97"/>
              <w:t> </w:t>
            </w:r>
          </w:p>
        </w:tc>
      </w:tr>
      <w:tr w:rsidR="00361044" w:rsidRPr="000E3B76" w14:paraId="43F89A0F" w14:textId="77777777" w:rsidTr="00A1303D">
        <w:trPr>
          <w:gridAfter w:val="2"/>
          <w:wAfter w:w="24" w:type="dxa"/>
          <w:jc w:val="center"/>
        </w:trPr>
        <w:tc>
          <w:tcPr>
            <w:tcW w:w="2268" w:type="dxa"/>
          </w:tcPr>
          <w:p w14:paraId="3C93EED9" w14:textId="77777777" w:rsidR="00B7681D" w:rsidRPr="000E3B76" w:rsidRDefault="00B7681D">
            <w:pPr>
              <w:pStyle w:val="tabletext"/>
              <w:spacing w:before="40" w:after="40"/>
              <w:ind w:left="113" w:right="113"/>
            </w:pPr>
            <w:r w:rsidRPr="000E3B76">
              <w:t>SENS</w:t>
            </w:r>
            <w:r w:rsidRPr="000E3B76">
              <w:rPr>
                <w:rStyle w:val="FootnoteReference"/>
                <w:vertAlign w:val="baseline"/>
              </w:rPr>
              <w:footnoteReference w:customMarkFollows="1" w:id="98"/>
              <w:t> </w:t>
            </w:r>
          </w:p>
        </w:tc>
        <w:tc>
          <w:tcPr>
            <w:tcW w:w="278" w:type="dxa"/>
            <w:gridSpan w:val="2"/>
          </w:tcPr>
          <w:p w14:paraId="123ECC5B" w14:textId="77777777" w:rsidR="00B7681D" w:rsidRPr="000E3B76" w:rsidRDefault="00B7681D">
            <w:pPr>
              <w:pStyle w:val="tabletext"/>
              <w:spacing w:before="40" w:after="40"/>
              <w:ind w:left="113" w:right="113"/>
            </w:pPr>
          </w:p>
        </w:tc>
        <w:tc>
          <w:tcPr>
            <w:tcW w:w="5353" w:type="dxa"/>
            <w:gridSpan w:val="3"/>
          </w:tcPr>
          <w:p w14:paraId="0E328A84" w14:textId="77777777" w:rsidR="00B7681D" w:rsidRPr="000E3B76" w:rsidRDefault="00B7681D">
            <w:pPr>
              <w:pStyle w:val="tabletext"/>
              <w:spacing w:before="40" w:after="40"/>
              <w:ind w:left="113" w:right="113"/>
              <w:jc w:val="both"/>
            </w:pPr>
            <w:r w:rsidRPr="000E3B76">
              <w:t>the Stock Exchange News Service</w:t>
            </w:r>
          </w:p>
        </w:tc>
      </w:tr>
      <w:tr w:rsidR="00361044" w:rsidRPr="000E3B76" w14:paraId="301E3BF9" w14:textId="77777777" w:rsidTr="00566E44">
        <w:trPr>
          <w:gridAfter w:val="2"/>
          <w:wAfter w:w="24" w:type="dxa"/>
          <w:jc w:val="center"/>
        </w:trPr>
        <w:tc>
          <w:tcPr>
            <w:tcW w:w="2268" w:type="dxa"/>
            <w:shd w:val="clear" w:color="auto" w:fill="auto"/>
          </w:tcPr>
          <w:p w14:paraId="6D5AEE8E" w14:textId="77777777" w:rsidR="00B7681D" w:rsidRDefault="00B7681D">
            <w:pPr>
              <w:pStyle w:val="tabletext"/>
              <w:spacing w:before="40" w:after="40"/>
              <w:ind w:left="113" w:right="113"/>
              <w:rPr>
                <w:ins w:id="867" w:author="Alwyn Fouchee" w:date="2024-09-16T19:59:00Z"/>
              </w:rPr>
            </w:pPr>
            <w:del w:id="868" w:author="Alwyn Fouchee" w:date="2024-09-16T19:59:00Z">
              <w:r w:rsidRPr="000E3B76" w:rsidDel="00566E44">
                <w:delText>SENS Procedural Requirements</w:delText>
              </w:r>
            </w:del>
          </w:p>
          <w:p w14:paraId="333AFC74" w14:textId="49CDD2D9" w:rsidR="00566E44" w:rsidRPr="000E3B76" w:rsidRDefault="00566E44">
            <w:pPr>
              <w:pStyle w:val="tabletext"/>
              <w:spacing w:before="40" w:after="40"/>
              <w:ind w:left="113" w:right="113"/>
            </w:pPr>
            <w:ins w:id="869" w:author="Alwyn Fouchee" w:date="2024-09-16T19:59:00Z">
              <w:r>
                <w:t xml:space="preserve">[Schedule </w:t>
              </w:r>
            </w:ins>
            <w:ins w:id="870" w:author="Alwyn Fouchee" w:date="2024-09-16T20:00:00Z">
              <w:r>
                <w:t>removed</w:t>
              </w:r>
            </w:ins>
            <w:ins w:id="871" w:author="Alwyn Fouchee" w:date="2024-09-16T19:59:00Z">
              <w:r>
                <w:t>]</w:t>
              </w:r>
            </w:ins>
          </w:p>
        </w:tc>
        <w:tc>
          <w:tcPr>
            <w:tcW w:w="278" w:type="dxa"/>
            <w:gridSpan w:val="2"/>
            <w:shd w:val="clear" w:color="auto" w:fill="auto"/>
          </w:tcPr>
          <w:p w14:paraId="78F3C128" w14:textId="77777777" w:rsidR="00B7681D" w:rsidRPr="000E3B76" w:rsidRDefault="00B7681D">
            <w:pPr>
              <w:pStyle w:val="tabletext"/>
              <w:spacing w:before="40" w:after="40"/>
              <w:ind w:left="113" w:right="113"/>
            </w:pPr>
          </w:p>
        </w:tc>
        <w:tc>
          <w:tcPr>
            <w:tcW w:w="5353" w:type="dxa"/>
            <w:gridSpan w:val="3"/>
            <w:shd w:val="clear" w:color="auto" w:fill="auto"/>
          </w:tcPr>
          <w:p w14:paraId="3A4625A0" w14:textId="33E21CEE" w:rsidR="00B7681D" w:rsidRPr="000E3B76" w:rsidRDefault="00B7681D">
            <w:pPr>
              <w:pStyle w:val="tabletext"/>
              <w:spacing w:before="60" w:after="60"/>
              <w:ind w:left="113" w:right="113"/>
            </w:pPr>
            <w:del w:id="872" w:author="Alwyn Fouchee" w:date="2024-09-16T19:59:00Z">
              <w:r w:rsidRPr="000E3B76" w:rsidDel="00566E44">
                <w:delText xml:space="preserve">the SENS Procedural Requirements contained in Schedule 9 </w:delText>
              </w:r>
            </w:del>
          </w:p>
        </w:tc>
      </w:tr>
      <w:tr w:rsidR="00361044" w:rsidRPr="000E3B76" w14:paraId="3DC50912" w14:textId="77777777" w:rsidTr="00A1303D">
        <w:trPr>
          <w:gridAfter w:val="2"/>
          <w:wAfter w:w="24" w:type="dxa"/>
          <w:jc w:val="center"/>
        </w:trPr>
        <w:tc>
          <w:tcPr>
            <w:tcW w:w="2268" w:type="dxa"/>
          </w:tcPr>
          <w:p w14:paraId="4409C43C" w14:textId="77777777" w:rsidR="00B7681D" w:rsidRDefault="00B7681D">
            <w:pPr>
              <w:pStyle w:val="tabletext"/>
              <w:spacing w:before="40" w:after="40"/>
              <w:ind w:left="113" w:right="113"/>
              <w:rPr>
                <w:ins w:id="873" w:author="Alwyn Fouchee" w:date="2024-09-16T20:01:00Z"/>
              </w:rPr>
            </w:pPr>
            <w:del w:id="874" w:author="Alwyn Fouchee" w:date="2024-09-16T20:00:00Z">
              <w:r w:rsidRPr="0083164C" w:rsidDel="0083164C">
                <w:delText>settlement period</w:delText>
              </w:r>
              <w:r w:rsidRPr="0083164C" w:rsidDel="0083164C">
                <w:rPr>
                  <w:rStyle w:val="FootnoteReference"/>
                  <w:vertAlign w:val="baseline"/>
                </w:rPr>
                <w:footnoteReference w:customMarkFollows="1" w:id="99"/>
                <w:delText> </w:delText>
              </w:r>
            </w:del>
          </w:p>
          <w:p w14:paraId="12EF98ED" w14:textId="63E5BFC3" w:rsidR="00686F95" w:rsidRPr="0083164C" w:rsidRDefault="00686F95">
            <w:pPr>
              <w:pStyle w:val="tabletext"/>
              <w:spacing w:before="40" w:after="40"/>
              <w:ind w:left="113" w:right="113"/>
            </w:pPr>
            <w:ins w:id="876" w:author="Alwyn Fouchee" w:date="2024-09-16T20:01:00Z">
              <w:r w:rsidRPr="00623C2B">
                <w:rPr>
                  <w:i/>
                  <w:iCs/>
                </w:rPr>
                <w:t>[moved to CA Timetable]</w:t>
              </w:r>
            </w:ins>
          </w:p>
        </w:tc>
        <w:tc>
          <w:tcPr>
            <w:tcW w:w="278" w:type="dxa"/>
            <w:gridSpan w:val="2"/>
          </w:tcPr>
          <w:p w14:paraId="0CCA6AEE" w14:textId="77777777" w:rsidR="00B7681D" w:rsidRPr="0083164C" w:rsidRDefault="00B7681D">
            <w:pPr>
              <w:pStyle w:val="tabletext"/>
              <w:spacing w:before="40" w:after="40"/>
              <w:ind w:left="113" w:right="113"/>
            </w:pPr>
          </w:p>
        </w:tc>
        <w:tc>
          <w:tcPr>
            <w:tcW w:w="5353" w:type="dxa"/>
            <w:gridSpan w:val="3"/>
          </w:tcPr>
          <w:p w14:paraId="4C74F418" w14:textId="5F563321" w:rsidR="00B7681D" w:rsidRPr="0083164C" w:rsidRDefault="00B7681D">
            <w:pPr>
              <w:pStyle w:val="tabletext"/>
              <w:spacing w:before="40" w:after="40"/>
              <w:ind w:left="113" w:right="113"/>
              <w:jc w:val="both"/>
            </w:pPr>
            <w:del w:id="877" w:author="Alwyn Fouchee" w:date="2024-09-16T20:00:00Z">
              <w:r w:rsidRPr="0083164C" w:rsidDel="0083164C">
                <w:delText>the period between the day on which the trade takes place and the date on which that trade is due for settlement, currently 3 business days</w:delText>
              </w:r>
            </w:del>
          </w:p>
        </w:tc>
      </w:tr>
      <w:tr w:rsidR="00361044" w:rsidRPr="000E3B76" w14:paraId="3297D407" w14:textId="77777777" w:rsidTr="00A1303D">
        <w:trPr>
          <w:gridAfter w:val="2"/>
          <w:wAfter w:w="24" w:type="dxa"/>
          <w:jc w:val="center"/>
        </w:trPr>
        <w:tc>
          <w:tcPr>
            <w:tcW w:w="2268" w:type="dxa"/>
          </w:tcPr>
          <w:p w14:paraId="4AF9D4E6" w14:textId="1EAED5EA" w:rsidR="00704BA9" w:rsidRPr="00704BA9" w:rsidRDefault="00B7681D" w:rsidP="009C735A">
            <w:pPr>
              <w:pStyle w:val="tabletext"/>
              <w:spacing w:before="40" w:after="40"/>
              <w:ind w:left="113" w:right="113"/>
              <w:rPr>
                <w:i/>
                <w:iCs/>
              </w:rPr>
            </w:pPr>
            <w:del w:id="878" w:author="Alwyn Fouchee" w:date="2024-08-21T10:04:00Z">
              <w:r w:rsidRPr="000E3B76" w:rsidDel="00A71ACF">
                <w:delText>short-form announcement</w:delText>
              </w:r>
              <w:r w:rsidRPr="000E3B76" w:rsidDel="00A71ACF">
                <w:rPr>
                  <w:rStyle w:val="FootnoteReference"/>
                  <w:vertAlign w:val="baseline"/>
                </w:rPr>
                <w:footnoteReference w:customMarkFollows="1" w:id="100"/>
                <w:delText> </w:delText>
              </w:r>
            </w:del>
          </w:p>
        </w:tc>
        <w:tc>
          <w:tcPr>
            <w:tcW w:w="278" w:type="dxa"/>
            <w:gridSpan w:val="2"/>
          </w:tcPr>
          <w:p w14:paraId="6D6961D4" w14:textId="77777777" w:rsidR="00B7681D" w:rsidRPr="000E3B76" w:rsidRDefault="00B7681D" w:rsidP="009C735A">
            <w:pPr>
              <w:pStyle w:val="tabletext"/>
              <w:spacing w:before="40" w:after="40"/>
              <w:ind w:left="113" w:right="113"/>
            </w:pPr>
          </w:p>
        </w:tc>
        <w:tc>
          <w:tcPr>
            <w:tcW w:w="5353" w:type="dxa"/>
            <w:gridSpan w:val="3"/>
          </w:tcPr>
          <w:p w14:paraId="2766C492" w14:textId="77777777" w:rsidR="00B7681D" w:rsidRDefault="00B7681D" w:rsidP="009C735A">
            <w:pPr>
              <w:pStyle w:val="tabletext"/>
              <w:spacing w:before="40" w:after="40"/>
              <w:ind w:left="113" w:right="113"/>
              <w:jc w:val="both"/>
              <w:rPr>
                <w:ins w:id="880" w:author="Alwyn Fouchee" w:date="2024-08-21T10:04:00Z"/>
              </w:rPr>
            </w:pPr>
            <w:del w:id="881" w:author="Alwyn Fouchee" w:date="2024-08-21T10:04:00Z">
              <w:r w:rsidRPr="000E3B76" w:rsidDel="00A71ACF">
                <w:delText>a press announcement containing the information in paragraph 3.46A;</w:delText>
              </w:r>
            </w:del>
          </w:p>
          <w:p w14:paraId="7EDAFFE4" w14:textId="3D084B5B" w:rsidR="00A71ACF" w:rsidRPr="000E3B76" w:rsidRDefault="00A71ACF" w:rsidP="009C735A">
            <w:pPr>
              <w:pStyle w:val="tabletext"/>
              <w:spacing w:before="40" w:after="40"/>
              <w:ind w:left="113" w:right="113"/>
              <w:jc w:val="both"/>
            </w:pPr>
          </w:p>
        </w:tc>
      </w:tr>
      <w:tr w:rsidR="00361044" w:rsidRPr="000E3B76" w14:paraId="1CB85907" w14:textId="77777777" w:rsidTr="00A1303D">
        <w:trPr>
          <w:gridAfter w:val="2"/>
          <w:wAfter w:w="24" w:type="dxa"/>
          <w:jc w:val="center"/>
        </w:trPr>
        <w:tc>
          <w:tcPr>
            <w:tcW w:w="2268" w:type="dxa"/>
          </w:tcPr>
          <w:p w14:paraId="05ADD050" w14:textId="77777777" w:rsidR="00B7681D" w:rsidRPr="000E3B76" w:rsidRDefault="00B7681D">
            <w:pPr>
              <w:pStyle w:val="tabletext"/>
              <w:spacing w:before="40" w:after="40"/>
              <w:ind w:left="113" w:right="113"/>
            </w:pPr>
            <w:r w:rsidRPr="000E3B76">
              <w:t>significant</w:t>
            </w:r>
            <w:r w:rsidRPr="000E3B76">
              <w:rPr>
                <w:rStyle w:val="FootnoteReference"/>
                <w:vertAlign w:val="baseline"/>
              </w:rPr>
              <w:footnoteReference w:customMarkFollows="1" w:id="101"/>
              <w:t> </w:t>
            </w:r>
          </w:p>
        </w:tc>
        <w:tc>
          <w:tcPr>
            <w:tcW w:w="278" w:type="dxa"/>
            <w:gridSpan w:val="2"/>
          </w:tcPr>
          <w:p w14:paraId="781D3047" w14:textId="77777777" w:rsidR="00B7681D" w:rsidRPr="000E3B76" w:rsidRDefault="00B7681D">
            <w:pPr>
              <w:pStyle w:val="tabletext"/>
              <w:spacing w:before="40" w:after="40"/>
              <w:ind w:left="113" w:right="113"/>
            </w:pPr>
          </w:p>
        </w:tc>
        <w:tc>
          <w:tcPr>
            <w:tcW w:w="5353" w:type="dxa"/>
            <w:gridSpan w:val="3"/>
          </w:tcPr>
          <w:p w14:paraId="12D1FBDF" w14:textId="77777777" w:rsidR="00B7681D" w:rsidRPr="000E3B76" w:rsidRDefault="00B7681D">
            <w:pPr>
              <w:pStyle w:val="tabletext"/>
              <w:spacing w:before="40" w:after="40"/>
              <w:ind w:left="113" w:right="113"/>
              <w:jc w:val="both"/>
            </w:pPr>
            <w:r w:rsidRPr="000E3B76">
              <w:t>any matter or element that is significant for the purpose of making an informed assessment of any transaction or listed security. As a rule of thumb significant should be interpreted as being less than material.</w:t>
            </w:r>
          </w:p>
        </w:tc>
      </w:tr>
      <w:tr w:rsidR="00361044" w:rsidRPr="000E3B76" w14:paraId="5CDA6B93" w14:textId="77777777" w:rsidTr="00A1303D">
        <w:trPr>
          <w:gridAfter w:val="2"/>
          <w:wAfter w:w="24" w:type="dxa"/>
          <w:jc w:val="center"/>
        </w:trPr>
        <w:tc>
          <w:tcPr>
            <w:tcW w:w="2268" w:type="dxa"/>
          </w:tcPr>
          <w:p w14:paraId="673C322A" w14:textId="77777777" w:rsidR="00B7681D" w:rsidRPr="000E3B76" w:rsidRDefault="00B7681D">
            <w:pPr>
              <w:pStyle w:val="tabletext"/>
              <w:spacing w:before="40" w:after="40"/>
              <w:ind w:left="113" w:right="113"/>
            </w:pPr>
            <w:r w:rsidRPr="000E3B76">
              <w:t>solvency and liquidity test</w:t>
            </w:r>
            <w:r w:rsidRPr="000E3B76">
              <w:rPr>
                <w:rStyle w:val="FootnoteReference"/>
                <w:vertAlign w:val="baseline"/>
              </w:rPr>
              <w:footnoteReference w:customMarkFollows="1" w:id="102"/>
              <w:t> </w:t>
            </w:r>
          </w:p>
        </w:tc>
        <w:tc>
          <w:tcPr>
            <w:tcW w:w="278" w:type="dxa"/>
            <w:gridSpan w:val="2"/>
          </w:tcPr>
          <w:p w14:paraId="0B5D602F" w14:textId="77777777" w:rsidR="00B7681D" w:rsidRPr="000E3B76" w:rsidRDefault="00B7681D">
            <w:pPr>
              <w:pStyle w:val="tabletext"/>
              <w:spacing w:before="40" w:after="40"/>
              <w:ind w:left="113" w:right="113"/>
            </w:pPr>
          </w:p>
        </w:tc>
        <w:tc>
          <w:tcPr>
            <w:tcW w:w="5353" w:type="dxa"/>
            <w:gridSpan w:val="3"/>
          </w:tcPr>
          <w:p w14:paraId="183FA645" w14:textId="60808C94" w:rsidR="00B7681D" w:rsidRPr="000E3B76" w:rsidRDefault="00B7681D">
            <w:pPr>
              <w:pStyle w:val="tabletext"/>
              <w:spacing w:before="40" w:after="40"/>
              <w:ind w:left="113" w:right="113"/>
              <w:jc w:val="both"/>
            </w:pPr>
            <w:r w:rsidRPr="000E3B76">
              <w:t xml:space="preserve">the test set out in </w:t>
            </w:r>
            <w:ins w:id="882" w:author="Alwyn Fouchee" w:date="2024-09-19T13:42:00Z">
              <w:r w:rsidR="00210129">
                <w:t>s</w:t>
              </w:r>
            </w:ins>
            <w:del w:id="883" w:author="Alwyn Fouchee" w:date="2024-09-19T13:42:00Z">
              <w:r w:rsidRPr="000E3B76" w:rsidDel="00210129">
                <w:delText>S</w:delText>
              </w:r>
            </w:del>
            <w:r w:rsidRPr="000E3B76">
              <w:t>ection 4 of the Act</w:t>
            </w:r>
            <w:r w:rsidRPr="000E3B76">
              <w:rPr>
                <w:rStyle w:val="FootnoteReference"/>
                <w:vertAlign w:val="baseline"/>
              </w:rPr>
              <w:footnoteReference w:customMarkFollows="1" w:id="103"/>
              <w:t> </w:t>
            </w:r>
            <w:r w:rsidRPr="000E3B76">
              <w:rPr>
                <w:rStyle w:val="FootnoteReference"/>
                <w:vertAlign w:val="baseline"/>
              </w:rPr>
              <w:footnoteReference w:customMarkFollows="1" w:id="104"/>
              <w:t> </w:t>
            </w:r>
          </w:p>
        </w:tc>
      </w:tr>
      <w:tr w:rsidR="00361044" w:rsidRPr="000E3B76" w14:paraId="3AAC34E7" w14:textId="77777777" w:rsidTr="00A1303D">
        <w:trPr>
          <w:gridAfter w:val="2"/>
          <w:wAfter w:w="24" w:type="dxa"/>
          <w:jc w:val="center"/>
        </w:trPr>
        <w:tc>
          <w:tcPr>
            <w:tcW w:w="2268" w:type="dxa"/>
          </w:tcPr>
          <w:p w14:paraId="0A241D59" w14:textId="77777777" w:rsidR="00704BA9" w:rsidRDefault="00B7681D" w:rsidP="009C735A">
            <w:pPr>
              <w:pStyle w:val="tabletext"/>
              <w:spacing w:before="40" w:after="40"/>
              <w:ind w:left="113" w:right="113"/>
              <w:rPr>
                <w:ins w:id="884" w:author="Alwyn Fouchee" w:date="2024-08-20T14:36:00Z"/>
              </w:rPr>
            </w:pPr>
            <w:r w:rsidRPr="000E3B76">
              <w:t>South African company</w:t>
            </w:r>
          </w:p>
          <w:p w14:paraId="425DBD52" w14:textId="5E769851" w:rsidR="00B7681D" w:rsidRPr="00704BA9" w:rsidRDefault="00704BA9" w:rsidP="009C735A">
            <w:pPr>
              <w:pStyle w:val="tabletext"/>
              <w:spacing w:before="40" w:after="40"/>
              <w:ind w:left="113" w:right="113"/>
              <w:rPr>
                <w:i/>
                <w:iCs/>
              </w:rPr>
            </w:pPr>
            <w:ins w:id="885" w:author="Alwyn Fouchee" w:date="2024-08-20T14:36:00Z">
              <w:r w:rsidRPr="00704BA9">
                <w:rPr>
                  <w:i/>
                  <w:iCs/>
                </w:rPr>
                <w:t>[Section 8]</w:t>
              </w:r>
            </w:ins>
            <w:r w:rsidR="00B7681D" w:rsidRPr="00704BA9">
              <w:rPr>
                <w:rStyle w:val="FootnoteReference"/>
                <w:i/>
                <w:iCs/>
                <w:vertAlign w:val="baseline"/>
              </w:rPr>
              <w:footnoteReference w:customMarkFollows="1" w:id="105"/>
              <w:t> </w:t>
            </w:r>
          </w:p>
        </w:tc>
        <w:tc>
          <w:tcPr>
            <w:tcW w:w="278" w:type="dxa"/>
            <w:gridSpan w:val="2"/>
          </w:tcPr>
          <w:p w14:paraId="2134C13E" w14:textId="77777777" w:rsidR="00B7681D" w:rsidRPr="000E3B76" w:rsidRDefault="00B7681D" w:rsidP="009C735A">
            <w:pPr>
              <w:pStyle w:val="tabletext"/>
              <w:spacing w:before="40" w:after="40"/>
              <w:ind w:left="113" w:right="113"/>
            </w:pPr>
          </w:p>
        </w:tc>
        <w:tc>
          <w:tcPr>
            <w:tcW w:w="5353" w:type="dxa"/>
            <w:gridSpan w:val="3"/>
          </w:tcPr>
          <w:p w14:paraId="7FE621D0" w14:textId="242471E2" w:rsidR="00B7681D" w:rsidRPr="000E3B76" w:rsidRDefault="00B7681D" w:rsidP="009C735A">
            <w:pPr>
              <w:pStyle w:val="tabletext"/>
              <w:spacing w:before="40" w:after="40"/>
              <w:ind w:left="113" w:right="113"/>
              <w:jc w:val="both"/>
            </w:pPr>
            <w:r w:rsidRPr="000E3B76">
              <w:t xml:space="preserve">a company incorporated in terms of the </w:t>
            </w:r>
            <w:del w:id="886" w:author="Alwyn Fouchee" w:date="2024-08-21T10:12:00Z">
              <w:r w:rsidRPr="000E3B76" w:rsidDel="00AC300E">
                <w:delText>C</w:delText>
              </w:r>
            </w:del>
            <w:del w:id="887" w:author="Alwyn Fouchee" w:date="2024-08-21T10:13:00Z">
              <w:r w:rsidRPr="000E3B76" w:rsidDel="00AC300E">
                <w:delText xml:space="preserve">ompanies </w:delText>
              </w:r>
            </w:del>
            <w:r w:rsidRPr="000E3B76">
              <w:t>Act;</w:t>
            </w:r>
          </w:p>
        </w:tc>
      </w:tr>
      <w:tr w:rsidR="00361044" w:rsidRPr="000E3B76" w14:paraId="5ADD0CB1" w14:textId="77777777" w:rsidTr="00A1303D">
        <w:trPr>
          <w:gridAfter w:val="2"/>
          <w:wAfter w:w="24" w:type="dxa"/>
          <w:jc w:val="center"/>
        </w:trPr>
        <w:tc>
          <w:tcPr>
            <w:tcW w:w="2268" w:type="dxa"/>
          </w:tcPr>
          <w:p w14:paraId="7B7663FF" w14:textId="77777777" w:rsidR="00B7681D" w:rsidRPr="000E3B76" w:rsidRDefault="00B7681D">
            <w:pPr>
              <w:pStyle w:val="tabletext"/>
              <w:spacing w:before="40" w:after="40"/>
              <w:ind w:left="113" w:right="113"/>
            </w:pPr>
            <w:r w:rsidRPr="000E3B76">
              <w:t>special resolution</w:t>
            </w:r>
            <w:r w:rsidRPr="000E3B76">
              <w:rPr>
                <w:rStyle w:val="FootnoteReference"/>
                <w:vertAlign w:val="baseline"/>
              </w:rPr>
              <w:footnoteReference w:customMarkFollows="1" w:id="106"/>
              <w:t> </w:t>
            </w:r>
          </w:p>
        </w:tc>
        <w:tc>
          <w:tcPr>
            <w:tcW w:w="278" w:type="dxa"/>
            <w:gridSpan w:val="2"/>
          </w:tcPr>
          <w:p w14:paraId="07E724ED" w14:textId="77777777" w:rsidR="00B7681D" w:rsidRPr="000E3B76" w:rsidRDefault="00B7681D">
            <w:pPr>
              <w:pStyle w:val="tabletext"/>
              <w:spacing w:before="40" w:after="40"/>
              <w:ind w:left="113" w:right="113"/>
            </w:pPr>
          </w:p>
        </w:tc>
        <w:tc>
          <w:tcPr>
            <w:tcW w:w="5353" w:type="dxa"/>
            <w:gridSpan w:val="3"/>
          </w:tcPr>
          <w:p w14:paraId="4980522B" w14:textId="1B19C4CA" w:rsidR="00B7681D" w:rsidRPr="000E3B76" w:rsidRDefault="00B7681D">
            <w:pPr>
              <w:pStyle w:val="tabletext"/>
              <w:spacing w:before="40" w:after="40"/>
              <w:ind w:left="113" w:right="113"/>
              <w:jc w:val="both"/>
            </w:pPr>
            <w:r w:rsidRPr="000E3B76">
              <w:t xml:space="preserve">a resolution  as contemplated in </w:t>
            </w:r>
            <w:del w:id="888" w:author="Alwyn Fouchee" w:date="2024-08-21T10:13:00Z">
              <w:r w:rsidRPr="000E3B76" w:rsidDel="00036462">
                <w:delText xml:space="preserve">Section 65(9) of </w:delText>
              </w:r>
            </w:del>
            <w:r w:rsidRPr="000E3B76">
              <w:t>the Act or in terms of the relevant company’s MOI, which special resolution may, for purposes of the Listings Requirements, be passed only with the support of at least 75 percent of the votes cast by all equity securities holders present in person, or represented by proxy, at the general meeting/annual general meeting convened to approve such resolution</w:t>
            </w:r>
          </w:p>
        </w:tc>
      </w:tr>
      <w:tr w:rsidR="00361044" w:rsidRPr="000E3B76" w14:paraId="34B2DFDD" w14:textId="77777777" w:rsidTr="00A1303D">
        <w:trPr>
          <w:gridAfter w:val="2"/>
          <w:wAfter w:w="24" w:type="dxa"/>
          <w:jc w:val="center"/>
        </w:trPr>
        <w:tc>
          <w:tcPr>
            <w:tcW w:w="2268" w:type="dxa"/>
          </w:tcPr>
          <w:p w14:paraId="6D3CD0AB" w14:textId="011F23BB" w:rsidR="00B7681D" w:rsidRPr="000E3B76" w:rsidRDefault="00B7681D">
            <w:pPr>
              <w:pStyle w:val="tabletext"/>
              <w:spacing w:before="40" w:after="40"/>
              <w:ind w:left="113" w:right="113"/>
            </w:pPr>
            <w:del w:id="889" w:author="Alwyn Fouchee" w:date="2024-08-21T10:13:00Z">
              <w:r w:rsidRPr="000E3B76" w:rsidDel="00036462">
                <w:delText>sponsor</w:delText>
              </w:r>
            </w:del>
          </w:p>
        </w:tc>
        <w:tc>
          <w:tcPr>
            <w:tcW w:w="278" w:type="dxa"/>
            <w:gridSpan w:val="2"/>
          </w:tcPr>
          <w:p w14:paraId="511E1F50" w14:textId="77777777" w:rsidR="00B7681D" w:rsidRPr="000E3B76" w:rsidRDefault="00B7681D">
            <w:pPr>
              <w:pStyle w:val="tabletext"/>
              <w:spacing w:before="40" w:after="40"/>
              <w:ind w:left="113" w:right="113"/>
            </w:pPr>
          </w:p>
        </w:tc>
        <w:tc>
          <w:tcPr>
            <w:tcW w:w="5353" w:type="dxa"/>
            <w:gridSpan w:val="3"/>
          </w:tcPr>
          <w:p w14:paraId="24DD9E3A" w14:textId="77777777" w:rsidR="00B7681D" w:rsidRDefault="00B7681D">
            <w:pPr>
              <w:pStyle w:val="tabletext"/>
              <w:spacing w:before="40" w:after="40"/>
              <w:ind w:left="113" w:right="113"/>
              <w:jc w:val="both"/>
              <w:rPr>
                <w:ins w:id="890" w:author="Alwyn Fouchee" w:date="2024-08-21T10:14:00Z"/>
              </w:rPr>
            </w:pPr>
            <w:del w:id="891" w:author="Alwyn Fouchee" w:date="2024-08-21T10:13:00Z">
              <w:r w:rsidRPr="000E3B76" w:rsidDel="00036462">
                <w:delText>as described in Section 2 of the Listings Requirements</w:delText>
              </w:r>
            </w:del>
          </w:p>
          <w:p w14:paraId="0BA42F2F" w14:textId="5FDE552F" w:rsidR="00036462" w:rsidRPr="000E3B76" w:rsidRDefault="00036462">
            <w:pPr>
              <w:pStyle w:val="tabletext"/>
              <w:spacing w:before="40" w:after="40"/>
              <w:ind w:left="113" w:right="113"/>
              <w:jc w:val="both"/>
            </w:pPr>
            <w:ins w:id="892" w:author="Alwyn Fouchee" w:date="2024-08-21T10:14:00Z">
              <w:r>
                <w:t>[no need to define, self-explanatory]</w:t>
              </w:r>
            </w:ins>
          </w:p>
        </w:tc>
      </w:tr>
      <w:tr w:rsidR="00361044" w:rsidRPr="000E3B76" w14:paraId="3AC1CD4A" w14:textId="77777777" w:rsidTr="00A1303D">
        <w:trPr>
          <w:gridAfter w:val="2"/>
          <w:wAfter w:w="24" w:type="dxa"/>
          <w:jc w:val="center"/>
        </w:trPr>
        <w:tc>
          <w:tcPr>
            <w:tcW w:w="2268" w:type="dxa"/>
          </w:tcPr>
          <w:p w14:paraId="4D42E731" w14:textId="77777777" w:rsidR="00B7681D" w:rsidRPr="000E3B76" w:rsidRDefault="00B7681D">
            <w:pPr>
              <w:pStyle w:val="tabletext"/>
              <w:spacing w:before="40" w:after="40"/>
              <w:ind w:left="113" w:right="113"/>
            </w:pPr>
            <w:r w:rsidRPr="000E3B76">
              <w:t>spouse</w:t>
            </w:r>
            <w:r w:rsidRPr="000E3B76">
              <w:rPr>
                <w:rStyle w:val="FootnoteReference"/>
                <w:vertAlign w:val="baseline"/>
              </w:rPr>
              <w:footnoteReference w:customMarkFollows="1" w:id="107"/>
              <w:t> </w:t>
            </w:r>
          </w:p>
        </w:tc>
        <w:tc>
          <w:tcPr>
            <w:tcW w:w="278" w:type="dxa"/>
            <w:gridSpan w:val="2"/>
          </w:tcPr>
          <w:p w14:paraId="1AAC2EB3" w14:textId="77777777" w:rsidR="00B7681D" w:rsidRPr="000E3B76" w:rsidRDefault="00B7681D">
            <w:pPr>
              <w:pStyle w:val="tabletext"/>
              <w:spacing w:before="40" w:after="40"/>
              <w:ind w:left="113" w:right="113"/>
            </w:pPr>
          </w:p>
        </w:tc>
        <w:tc>
          <w:tcPr>
            <w:tcW w:w="5353" w:type="dxa"/>
            <w:gridSpan w:val="3"/>
          </w:tcPr>
          <w:p w14:paraId="5A885215" w14:textId="77777777" w:rsidR="00B7681D" w:rsidRPr="000E3B76" w:rsidRDefault="00B7681D">
            <w:pPr>
              <w:pStyle w:val="tabletext"/>
              <w:spacing w:before="40" w:after="40"/>
              <w:ind w:left="113" w:right="113"/>
              <w:jc w:val="both"/>
            </w:pPr>
            <w:r w:rsidRPr="000E3B76">
              <w:t xml:space="preserve">a person who is in a marital relationship (recognised as a marriage in terms of the matrimonial laws of any country) with the individual at the time of the relevant transaction, including but not limited to, the individual’s spouse in terms of a same sex, </w:t>
            </w:r>
            <w:proofErr w:type="gramStart"/>
            <w:r w:rsidRPr="000E3B76">
              <w:t>hetero-sexual</w:t>
            </w:r>
            <w:proofErr w:type="gramEnd"/>
            <w:r w:rsidRPr="000E3B76">
              <w:t xml:space="preserve"> or customary union or any marital union acknowledged by any religion or custom.</w:t>
            </w:r>
            <w:r w:rsidRPr="000E3B76">
              <w:rPr>
                <w:rStyle w:val="FootnoteReference"/>
                <w:vertAlign w:val="baseline"/>
              </w:rPr>
              <w:t xml:space="preserve"> </w:t>
            </w:r>
            <w:r w:rsidRPr="000E3B76">
              <w:rPr>
                <w:rStyle w:val="FootnoteReference"/>
                <w:vertAlign w:val="baseline"/>
              </w:rPr>
              <w:footnoteReference w:customMarkFollows="1" w:id="108"/>
              <w:t> </w:t>
            </w:r>
          </w:p>
        </w:tc>
      </w:tr>
      <w:tr w:rsidR="00361044" w:rsidRPr="000E3B76" w14:paraId="0DA3F97D" w14:textId="77777777" w:rsidTr="00A1303D">
        <w:trPr>
          <w:gridAfter w:val="2"/>
          <w:wAfter w:w="24" w:type="dxa"/>
          <w:jc w:val="center"/>
        </w:trPr>
        <w:tc>
          <w:tcPr>
            <w:tcW w:w="2268" w:type="dxa"/>
          </w:tcPr>
          <w:p w14:paraId="37ED6BAC" w14:textId="6CD49F25" w:rsidR="00B7681D" w:rsidRPr="000E3B76" w:rsidRDefault="00B7681D">
            <w:pPr>
              <w:pStyle w:val="tabletext"/>
              <w:spacing w:before="40" w:after="40"/>
              <w:ind w:left="113" w:right="113"/>
            </w:pPr>
            <w:del w:id="893" w:author="Alwyn Fouchee" w:date="2024-08-21T10:15:00Z">
              <w:r w:rsidRPr="000E3B76" w:rsidDel="00715FB3">
                <w:lastRenderedPageBreak/>
                <w:delText>the State</w:delText>
              </w:r>
            </w:del>
          </w:p>
        </w:tc>
        <w:tc>
          <w:tcPr>
            <w:tcW w:w="278" w:type="dxa"/>
            <w:gridSpan w:val="2"/>
          </w:tcPr>
          <w:p w14:paraId="2A486C85" w14:textId="77777777" w:rsidR="00B7681D" w:rsidRPr="000E3B76" w:rsidRDefault="00B7681D">
            <w:pPr>
              <w:pStyle w:val="tabletext"/>
              <w:spacing w:before="40" w:after="40"/>
              <w:ind w:left="113" w:right="113"/>
            </w:pPr>
          </w:p>
        </w:tc>
        <w:tc>
          <w:tcPr>
            <w:tcW w:w="5353" w:type="dxa"/>
            <w:gridSpan w:val="3"/>
          </w:tcPr>
          <w:p w14:paraId="3777E549" w14:textId="7EED142F" w:rsidR="00B7681D" w:rsidRPr="000E3B76" w:rsidRDefault="00B7681D">
            <w:pPr>
              <w:pStyle w:val="tabletext"/>
              <w:spacing w:before="40" w:after="40"/>
              <w:ind w:left="113" w:right="113"/>
              <w:jc w:val="both"/>
            </w:pPr>
            <w:del w:id="894" w:author="Alwyn Fouchee" w:date="2024-08-21T10:15:00Z">
              <w:r w:rsidRPr="000E3B76" w:rsidDel="00715FB3">
                <w:delText>the government of the Republic of South Africa</w:delText>
              </w:r>
            </w:del>
            <w:ins w:id="895" w:author="Alwyn Fouchee" w:date="2024-08-21T10:15:00Z">
              <w:r w:rsidR="00715FB3">
                <w:t xml:space="preserve"> [not used]</w:t>
              </w:r>
            </w:ins>
          </w:p>
        </w:tc>
      </w:tr>
      <w:tr w:rsidR="00361044" w:rsidRPr="000E3B76" w14:paraId="51218095" w14:textId="77777777" w:rsidTr="00A1303D">
        <w:trPr>
          <w:gridAfter w:val="2"/>
          <w:wAfter w:w="24" w:type="dxa"/>
          <w:jc w:val="center"/>
        </w:trPr>
        <w:tc>
          <w:tcPr>
            <w:tcW w:w="2268" w:type="dxa"/>
          </w:tcPr>
          <w:p w14:paraId="66A6ED53" w14:textId="77777777" w:rsidR="00B7681D" w:rsidRPr="000E3B76" w:rsidRDefault="00B7681D">
            <w:pPr>
              <w:pStyle w:val="tabletext"/>
              <w:spacing w:before="40" w:after="40"/>
              <w:ind w:left="113" w:right="113"/>
            </w:pPr>
            <w:r w:rsidRPr="000E3B76">
              <w:t>statement of comprehensive income</w:t>
            </w:r>
            <w:r w:rsidRPr="000E3B76">
              <w:rPr>
                <w:rStyle w:val="FootnoteReference"/>
                <w:vertAlign w:val="baseline"/>
              </w:rPr>
              <w:footnoteReference w:customMarkFollows="1" w:id="109"/>
              <w:t> </w:t>
            </w:r>
          </w:p>
        </w:tc>
        <w:tc>
          <w:tcPr>
            <w:tcW w:w="278" w:type="dxa"/>
            <w:gridSpan w:val="2"/>
          </w:tcPr>
          <w:p w14:paraId="2CEB7CD8" w14:textId="77777777" w:rsidR="00B7681D" w:rsidRPr="000E3B76" w:rsidRDefault="00B7681D">
            <w:pPr>
              <w:pStyle w:val="tabletext"/>
              <w:spacing w:before="40" w:after="40"/>
              <w:ind w:left="113" w:right="113"/>
            </w:pPr>
          </w:p>
        </w:tc>
        <w:tc>
          <w:tcPr>
            <w:tcW w:w="5353" w:type="dxa"/>
            <w:gridSpan w:val="3"/>
          </w:tcPr>
          <w:p w14:paraId="61212F53" w14:textId="77777777" w:rsidR="00B7681D" w:rsidRPr="000E3B76" w:rsidRDefault="00B7681D">
            <w:pPr>
              <w:pStyle w:val="tabletext"/>
              <w:spacing w:before="40" w:after="40"/>
              <w:ind w:left="113" w:right="113"/>
              <w:jc w:val="both"/>
            </w:pPr>
            <w:r w:rsidRPr="000E3B76">
              <w:t>as described in IFRS</w:t>
            </w:r>
          </w:p>
        </w:tc>
      </w:tr>
      <w:tr w:rsidR="00361044" w:rsidRPr="000E3B76" w14:paraId="042B0858" w14:textId="77777777" w:rsidTr="00A1303D">
        <w:trPr>
          <w:gridAfter w:val="2"/>
          <w:wAfter w:w="24" w:type="dxa"/>
          <w:jc w:val="center"/>
        </w:trPr>
        <w:tc>
          <w:tcPr>
            <w:tcW w:w="2268" w:type="dxa"/>
          </w:tcPr>
          <w:p w14:paraId="0D4EB085" w14:textId="77777777" w:rsidR="00B7681D" w:rsidRPr="000E3B76" w:rsidRDefault="00B7681D">
            <w:pPr>
              <w:pStyle w:val="tabletext"/>
              <w:spacing w:before="40" w:after="40"/>
              <w:ind w:left="113" w:right="113"/>
            </w:pPr>
            <w:r w:rsidRPr="000E3B76">
              <w:t>statement of financial position</w:t>
            </w:r>
            <w:r w:rsidRPr="000E3B76">
              <w:rPr>
                <w:rStyle w:val="FootnoteReference"/>
                <w:vertAlign w:val="baseline"/>
              </w:rPr>
              <w:footnoteReference w:customMarkFollows="1" w:id="110"/>
              <w:t> </w:t>
            </w:r>
          </w:p>
        </w:tc>
        <w:tc>
          <w:tcPr>
            <w:tcW w:w="278" w:type="dxa"/>
            <w:gridSpan w:val="2"/>
          </w:tcPr>
          <w:p w14:paraId="1ED6905F" w14:textId="77777777" w:rsidR="00B7681D" w:rsidRPr="000E3B76" w:rsidRDefault="00B7681D">
            <w:pPr>
              <w:pStyle w:val="tabletext"/>
              <w:spacing w:before="40" w:after="40"/>
              <w:ind w:left="113" w:right="113"/>
            </w:pPr>
          </w:p>
        </w:tc>
        <w:tc>
          <w:tcPr>
            <w:tcW w:w="5353" w:type="dxa"/>
            <w:gridSpan w:val="3"/>
          </w:tcPr>
          <w:p w14:paraId="286D4CE0" w14:textId="77777777" w:rsidR="00B7681D" w:rsidRPr="000E3B76" w:rsidRDefault="00B7681D">
            <w:pPr>
              <w:pStyle w:val="tabletext"/>
              <w:spacing w:before="40" w:after="40"/>
              <w:ind w:left="113" w:right="113"/>
              <w:jc w:val="both"/>
            </w:pPr>
            <w:r w:rsidRPr="000E3B76">
              <w:t>as described in IFRS</w:t>
            </w:r>
          </w:p>
        </w:tc>
      </w:tr>
      <w:tr w:rsidR="00361044" w:rsidRPr="000E3B76" w14:paraId="65290923" w14:textId="77777777" w:rsidTr="00A1303D">
        <w:trPr>
          <w:gridAfter w:val="2"/>
          <w:wAfter w:w="24" w:type="dxa"/>
          <w:jc w:val="center"/>
        </w:trPr>
        <w:tc>
          <w:tcPr>
            <w:tcW w:w="2268" w:type="dxa"/>
          </w:tcPr>
          <w:p w14:paraId="01EBB8B7" w14:textId="77777777" w:rsidR="00B7681D" w:rsidRPr="000E3B76" w:rsidRDefault="00B7681D">
            <w:pPr>
              <w:pStyle w:val="tabletext"/>
              <w:spacing w:before="40" w:after="40"/>
              <w:ind w:left="113" w:right="113"/>
            </w:pPr>
            <w:r w:rsidRPr="000E3B76">
              <w:t>Strate</w:t>
            </w:r>
            <w:r w:rsidRPr="000E3B76">
              <w:rPr>
                <w:rStyle w:val="FootnoteReference"/>
                <w:vertAlign w:val="baseline"/>
              </w:rPr>
              <w:footnoteReference w:customMarkFollows="1" w:id="111"/>
              <w:t> </w:t>
            </w:r>
          </w:p>
        </w:tc>
        <w:tc>
          <w:tcPr>
            <w:tcW w:w="278" w:type="dxa"/>
            <w:gridSpan w:val="2"/>
          </w:tcPr>
          <w:p w14:paraId="4B1A066B" w14:textId="77777777" w:rsidR="00B7681D" w:rsidRPr="000E3B76" w:rsidRDefault="00B7681D">
            <w:pPr>
              <w:pStyle w:val="tabletext"/>
              <w:spacing w:before="40" w:after="40"/>
              <w:ind w:left="113" w:right="113"/>
            </w:pPr>
          </w:p>
        </w:tc>
        <w:tc>
          <w:tcPr>
            <w:tcW w:w="5353" w:type="dxa"/>
            <w:gridSpan w:val="3"/>
          </w:tcPr>
          <w:p w14:paraId="40750AB8" w14:textId="77777777" w:rsidR="00B7681D" w:rsidRPr="000E3B76" w:rsidRDefault="00B7681D">
            <w:pPr>
              <w:pStyle w:val="tabletext"/>
              <w:spacing w:before="40" w:after="40"/>
              <w:ind w:left="113" w:right="113"/>
              <w:jc w:val="both"/>
            </w:pPr>
            <w:r w:rsidRPr="000E3B76">
              <w:t>Strate Proprietary Limited, a company duly registered and incorporated with limited liability under the company laws of the Republic of South Africa under registration number 1998/02224/07, licensed as a central securities depository under the FMA licensed as a central securities depository under the FMA</w:t>
            </w:r>
          </w:p>
        </w:tc>
      </w:tr>
      <w:tr w:rsidR="00361044" w:rsidRPr="000E3B76" w14:paraId="15D023D5" w14:textId="77777777" w:rsidTr="00F10310">
        <w:trPr>
          <w:gridAfter w:val="2"/>
          <w:wAfter w:w="24" w:type="dxa"/>
          <w:jc w:val="center"/>
        </w:trPr>
        <w:tc>
          <w:tcPr>
            <w:tcW w:w="2268" w:type="dxa"/>
            <w:shd w:val="clear" w:color="auto" w:fill="FFFFFF"/>
          </w:tcPr>
          <w:p w14:paraId="72506AD0" w14:textId="77777777" w:rsidR="00B7681D" w:rsidRPr="00123601" w:rsidRDefault="00B7681D">
            <w:pPr>
              <w:pStyle w:val="tabletext"/>
              <w:spacing w:before="40" w:after="40"/>
              <w:ind w:left="113" w:right="113"/>
              <w:rPr>
                <w:ins w:id="896" w:author="Alwyn Fouchee" w:date="2024-07-22T16:53:00Z"/>
              </w:rPr>
            </w:pPr>
            <w:del w:id="897" w:author="Alwyn Fouchee" w:date="2024-07-22T16:52:00Z">
              <w:r w:rsidRPr="00123601" w:rsidDel="00123601">
                <w:delText xml:space="preserve">subscribed capital or issued shares or </w:delText>
              </w:r>
            </w:del>
            <w:r w:rsidRPr="00123601">
              <w:t xml:space="preserve">issued </w:t>
            </w:r>
            <w:ins w:id="898" w:author="Alwyn Fouchee" w:date="2024-07-22T16:52:00Z">
              <w:r w:rsidR="00123601" w:rsidRPr="00123601">
                <w:t xml:space="preserve">share </w:t>
              </w:r>
            </w:ins>
            <w:r w:rsidRPr="00123601">
              <w:t>capital</w:t>
            </w:r>
            <w:del w:id="899" w:author="Alwyn Fouchee" w:date="2024-07-22T16:52:00Z">
              <w:r w:rsidRPr="00123601" w:rsidDel="00123601">
                <w:delText xml:space="preserve"> or share capital</w:delText>
              </w:r>
            </w:del>
          </w:p>
          <w:p w14:paraId="121EAB5F" w14:textId="1AF45420" w:rsidR="00123601" w:rsidRPr="008A1DB0" w:rsidRDefault="00123601">
            <w:pPr>
              <w:pStyle w:val="tabletext"/>
              <w:spacing w:before="40" w:after="40"/>
              <w:ind w:left="113" w:right="113"/>
              <w:rPr>
                <w:i/>
                <w:iCs/>
              </w:rPr>
            </w:pPr>
            <w:ins w:id="900" w:author="Alwyn Fouchee" w:date="2024-07-22T16:53:00Z">
              <w:r w:rsidRPr="008A1DB0">
                <w:rPr>
                  <w:i/>
                  <w:iCs/>
                </w:rPr>
                <w:t>[</w:t>
              </w:r>
            </w:ins>
            <w:ins w:id="901" w:author="Alwyn Fouchee" w:date="2024-08-20T14:10:00Z">
              <w:r w:rsidR="00CD7563" w:rsidRPr="008A1DB0">
                <w:rPr>
                  <w:i/>
                  <w:iCs/>
                </w:rPr>
                <w:t xml:space="preserve">amended </w:t>
              </w:r>
            </w:ins>
            <w:ins w:id="902" w:author="Alwyn Fouchee" w:date="2024-07-22T16:53:00Z">
              <w:r w:rsidRPr="008A1DB0">
                <w:rPr>
                  <w:i/>
                  <w:iCs/>
                </w:rPr>
                <w:t>Section 6]</w:t>
              </w:r>
            </w:ins>
          </w:p>
        </w:tc>
        <w:tc>
          <w:tcPr>
            <w:tcW w:w="278" w:type="dxa"/>
            <w:gridSpan w:val="2"/>
            <w:shd w:val="clear" w:color="auto" w:fill="FFFFFF"/>
          </w:tcPr>
          <w:p w14:paraId="3DA10E17" w14:textId="77777777" w:rsidR="00B7681D" w:rsidRPr="00123601" w:rsidRDefault="00B7681D">
            <w:pPr>
              <w:pStyle w:val="tabletext"/>
              <w:spacing w:before="40" w:after="40"/>
              <w:ind w:left="113" w:right="113"/>
            </w:pPr>
          </w:p>
        </w:tc>
        <w:tc>
          <w:tcPr>
            <w:tcW w:w="5353" w:type="dxa"/>
            <w:gridSpan w:val="3"/>
            <w:shd w:val="clear" w:color="auto" w:fill="FFFFFF"/>
          </w:tcPr>
          <w:p w14:paraId="66A65322" w14:textId="77777777" w:rsidR="00B7681D" w:rsidRPr="00123601" w:rsidRDefault="00B7681D">
            <w:pPr>
              <w:pStyle w:val="tabletext"/>
              <w:spacing w:before="40" w:after="40"/>
              <w:ind w:left="113" w:right="113"/>
              <w:jc w:val="both"/>
            </w:pPr>
            <w:r w:rsidRPr="00123601">
              <w:t xml:space="preserve">the portion of the </w:t>
            </w:r>
            <w:ins w:id="903" w:author="Alwyn Fouchee" w:date="2024-07-22T16:53:00Z">
              <w:r w:rsidR="00123601" w:rsidRPr="00123601">
                <w:t xml:space="preserve">share </w:t>
              </w:r>
            </w:ins>
            <w:r w:rsidRPr="00123601">
              <w:t>capital of a</w:t>
            </w:r>
            <w:ins w:id="904" w:author="Alwyn Fouchee" w:date="2024-07-22T16:53:00Z">
              <w:r w:rsidR="00123601" w:rsidRPr="00123601">
                <w:t>n issuer</w:t>
              </w:r>
            </w:ins>
            <w:del w:id="905" w:author="Alwyn Fouchee" w:date="2024-07-22T16:53:00Z">
              <w:r w:rsidRPr="00123601" w:rsidDel="00123601">
                <w:delText xml:space="preserve"> company</w:delText>
              </w:r>
            </w:del>
            <w:r w:rsidRPr="00123601">
              <w:t xml:space="preserve"> that has been subscribed for by shareholders</w:t>
            </w:r>
          </w:p>
        </w:tc>
      </w:tr>
      <w:tr w:rsidR="00361044" w:rsidRPr="000E3B76" w14:paraId="2D35ECF9" w14:textId="77777777" w:rsidTr="00A1303D">
        <w:trPr>
          <w:gridAfter w:val="2"/>
          <w:wAfter w:w="24" w:type="dxa"/>
          <w:jc w:val="center"/>
        </w:trPr>
        <w:tc>
          <w:tcPr>
            <w:tcW w:w="2268" w:type="dxa"/>
          </w:tcPr>
          <w:p w14:paraId="6CFB6C1B" w14:textId="77777777" w:rsidR="00B7681D" w:rsidRPr="000E3B76" w:rsidRDefault="00B7681D">
            <w:pPr>
              <w:pStyle w:val="tabletext"/>
              <w:spacing w:before="40" w:after="40"/>
              <w:ind w:left="113" w:right="113"/>
            </w:pPr>
            <w:r w:rsidRPr="000E3B76">
              <w:t>subsidiary</w:t>
            </w:r>
            <w:r w:rsidRPr="000E3B76">
              <w:rPr>
                <w:rStyle w:val="FootnoteReference"/>
                <w:vertAlign w:val="baseline"/>
              </w:rPr>
              <w:footnoteReference w:customMarkFollows="1" w:id="112"/>
              <w:t> </w:t>
            </w:r>
          </w:p>
        </w:tc>
        <w:tc>
          <w:tcPr>
            <w:tcW w:w="278" w:type="dxa"/>
            <w:gridSpan w:val="2"/>
          </w:tcPr>
          <w:p w14:paraId="046F3DD3" w14:textId="77777777" w:rsidR="00B7681D" w:rsidRPr="000E3B76" w:rsidRDefault="00B7681D">
            <w:pPr>
              <w:pStyle w:val="tabletext"/>
              <w:spacing w:before="40" w:after="40"/>
              <w:ind w:left="113" w:right="113"/>
            </w:pPr>
          </w:p>
        </w:tc>
        <w:tc>
          <w:tcPr>
            <w:tcW w:w="5353" w:type="dxa"/>
            <w:gridSpan w:val="3"/>
          </w:tcPr>
          <w:p w14:paraId="3AA37E6D" w14:textId="77777777" w:rsidR="00B7681D" w:rsidRPr="000E3B76" w:rsidRDefault="00B7681D">
            <w:pPr>
              <w:pStyle w:val="tabletext"/>
              <w:spacing w:before="40" w:after="40"/>
              <w:ind w:left="113" w:right="113"/>
              <w:jc w:val="both"/>
            </w:pPr>
            <w:r w:rsidRPr="000E3B76">
              <w:t>a subsidiary as defined in section 1 of the Act as read with Section 3 of the Act; or a juristic person or other undertaking which would have been a subsidiary company as defined in Section 1 of the Act had the juristic person or other undertaking been a company; or a juristic person or other undertaking that would have been a subsidiary as defined in Section 1 of the Act but for the fact that it is incorporated outside of the Republic of South Africa</w:t>
            </w:r>
          </w:p>
        </w:tc>
      </w:tr>
      <w:tr w:rsidR="00361044" w:rsidRPr="000E3B76" w14:paraId="3822AE71" w14:textId="77777777" w:rsidTr="00A1303D">
        <w:trPr>
          <w:gridAfter w:val="2"/>
          <w:wAfter w:w="24" w:type="dxa"/>
          <w:jc w:val="center"/>
        </w:trPr>
        <w:tc>
          <w:tcPr>
            <w:tcW w:w="2268" w:type="dxa"/>
          </w:tcPr>
          <w:p w14:paraId="08D0C9FA" w14:textId="77777777" w:rsidR="00B7681D" w:rsidRPr="000E3B76" w:rsidRDefault="00B7681D">
            <w:pPr>
              <w:pStyle w:val="tabletext"/>
              <w:spacing w:before="40" w:after="40"/>
              <w:ind w:left="113" w:right="113"/>
            </w:pPr>
            <w:r w:rsidRPr="000E3B76">
              <w:t>substantial</w:t>
            </w:r>
          </w:p>
        </w:tc>
        <w:tc>
          <w:tcPr>
            <w:tcW w:w="278" w:type="dxa"/>
            <w:gridSpan w:val="2"/>
          </w:tcPr>
          <w:p w14:paraId="4CE1342A" w14:textId="77777777" w:rsidR="00B7681D" w:rsidRPr="000E3B76" w:rsidRDefault="00B7681D">
            <w:pPr>
              <w:pStyle w:val="tabletext"/>
              <w:spacing w:before="40" w:after="40"/>
              <w:ind w:left="113" w:right="113"/>
            </w:pPr>
          </w:p>
        </w:tc>
        <w:tc>
          <w:tcPr>
            <w:tcW w:w="5353" w:type="dxa"/>
            <w:gridSpan w:val="3"/>
          </w:tcPr>
          <w:p w14:paraId="769B1FDF" w14:textId="77777777" w:rsidR="00B7681D" w:rsidRPr="000E3B76" w:rsidRDefault="00B7681D">
            <w:pPr>
              <w:pStyle w:val="tabletext"/>
              <w:spacing w:before="40" w:after="40"/>
              <w:ind w:left="113" w:right="113"/>
              <w:jc w:val="both"/>
            </w:pPr>
            <w:r w:rsidRPr="000E3B76">
              <w:t>a change in or a constituent of a particular factor that may be regarded in the circumstances as being substantial and that, as a rule of thumb, would normally be equal to or exceed 30%</w:t>
            </w:r>
          </w:p>
        </w:tc>
      </w:tr>
      <w:tr w:rsidR="00361044" w:rsidRPr="000E3B76" w14:paraId="0D97D11E" w14:textId="77777777" w:rsidTr="00A1303D">
        <w:trPr>
          <w:gridAfter w:val="2"/>
          <w:wAfter w:w="24" w:type="dxa"/>
          <w:jc w:val="center"/>
        </w:trPr>
        <w:tc>
          <w:tcPr>
            <w:tcW w:w="2268" w:type="dxa"/>
          </w:tcPr>
          <w:p w14:paraId="258AE56B" w14:textId="77777777" w:rsidR="00B7681D" w:rsidRPr="003F248B" w:rsidRDefault="00B7681D">
            <w:pPr>
              <w:pStyle w:val="tabletext"/>
              <w:spacing w:before="40" w:after="40"/>
              <w:ind w:left="113" w:right="113"/>
              <w:rPr>
                <w:highlight w:val="yellow"/>
              </w:rPr>
            </w:pPr>
            <w:bookmarkStart w:id="906" w:name="_Hlk167281509"/>
            <w:del w:id="907" w:author="Alwyn Fouchee" w:date="2024-07-30T09:25:00Z">
              <w:r w:rsidRPr="008E3D39" w:rsidDel="008E3D39">
                <w:delText>summary circular</w:delText>
              </w:r>
              <w:r w:rsidRPr="008E3D39" w:rsidDel="008E3D39">
                <w:rPr>
                  <w:rStyle w:val="FootnoteReference"/>
                  <w:vertAlign w:val="baseline"/>
                </w:rPr>
                <w:footnoteReference w:customMarkFollows="1" w:id="113"/>
                <w:delText> </w:delText>
              </w:r>
            </w:del>
          </w:p>
        </w:tc>
        <w:tc>
          <w:tcPr>
            <w:tcW w:w="278" w:type="dxa"/>
            <w:gridSpan w:val="2"/>
          </w:tcPr>
          <w:p w14:paraId="5C8FEE78" w14:textId="77777777" w:rsidR="00B7681D" w:rsidRPr="003F248B" w:rsidRDefault="00B7681D">
            <w:pPr>
              <w:pStyle w:val="tabletext"/>
              <w:spacing w:before="40" w:after="40"/>
              <w:ind w:left="113" w:right="113"/>
              <w:rPr>
                <w:highlight w:val="yellow"/>
              </w:rPr>
            </w:pPr>
          </w:p>
        </w:tc>
        <w:tc>
          <w:tcPr>
            <w:tcW w:w="5353" w:type="dxa"/>
            <w:gridSpan w:val="3"/>
          </w:tcPr>
          <w:p w14:paraId="18BC5F11" w14:textId="77777777" w:rsidR="00B7681D" w:rsidRPr="003F248B" w:rsidRDefault="00B7681D">
            <w:pPr>
              <w:pStyle w:val="tabletext"/>
              <w:spacing w:before="40" w:after="40"/>
              <w:ind w:left="113" w:right="113"/>
              <w:jc w:val="both"/>
              <w:rPr>
                <w:highlight w:val="yellow"/>
              </w:rPr>
            </w:pPr>
            <w:del w:id="909" w:author="Alwyn Fouchee" w:date="2024-07-30T09:25:00Z">
              <w:r w:rsidRPr="008E3D39" w:rsidDel="008E3D39">
                <w:delText>a circular</w:delText>
              </w:r>
            </w:del>
            <w:del w:id="910" w:author="Alwyn Fouchee" w:date="2024-07-11T09:40:00Z">
              <w:r w:rsidRPr="008E3D39" w:rsidDel="00461577">
                <w:delText>, revised listing parti</w:delText>
              </w:r>
            </w:del>
            <w:del w:id="911" w:author="Alwyn Fouchee" w:date="2024-07-11T09:41:00Z">
              <w:r w:rsidRPr="008E3D39" w:rsidDel="00461577">
                <w:delText>culars or pre-listing statement dispatched, in a summary format, pursuant to</w:delText>
              </w:r>
            </w:del>
            <w:del w:id="912" w:author="Alwyn Fouchee" w:date="2024-07-30T09:25:00Z">
              <w:r w:rsidRPr="008E3D39" w:rsidDel="008E3D39">
                <w:delText xml:space="preserve"> the Listings Requirements</w:delText>
              </w:r>
            </w:del>
            <w:del w:id="913" w:author="Alwyn Fouchee" w:date="2024-07-11T09:41:00Z">
              <w:r w:rsidRPr="008E3D39" w:rsidDel="00461577">
                <w:delText>, including a prospectus provided any prescribed requirements pursuant to the Act have been satisfied</w:delText>
              </w:r>
            </w:del>
          </w:p>
        </w:tc>
      </w:tr>
      <w:bookmarkEnd w:id="906"/>
      <w:tr w:rsidR="00361044" w:rsidRPr="000E3B76" w14:paraId="182DC842" w14:textId="77777777" w:rsidTr="00A1303D">
        <w:trPr>
          <w:gridAfter w:val="2"/>
          <w:wAfter w:w="24" w:type="dxa"/>
          <w:jc w:val="center"/>
        </w:trPr>
        <w:tc>
          <w:tcPr>
            <w:tcW w:w="2268" w:type="dxa"/>
          </w:tcPr>
          <w:p w14:paraId="53362491" w14:textId="77777777" w:rsidR="00B7681D" w:rsidRDefault="00B7681D" w:rsidP="009C735A">
            <w:pPr>
              <w:pStyle w:val="tabletext"/>
              <w:spacing w:before="40" w:after="40"/>
              <w:ind w:left="113" w:right="113"/>
              <w:rPr>
                <w:ins w:id="914" w:author="Alwyn Fouchee" w:date="2024-08-20T14:36:00Z"/>
              </w:rPr>
            </w:pPr>
            <w:r w:rsidRPr="000E3B76">
              <w:t>summary financial statements</w:t>
            </w:r>
            <w:r w:rsidRPr="000E3B76">
              <w:rPr>
                <w:rStyle w:val="FootnoteReference"/>
                <w:vertAlign w:val="baseline"/>
              </w:rPr>
              <w:footnoteReference w:customMarkFollows="1" w:id="114"/>
              <w:t> </w:t>
            </w:r>
          </w:p>
          <w:p w14:paraId="143E1962" w14:textId="0D1BA178" w:rsidR="00E349E1" w:rsidRPr="00E349E1" w:rsidRDefault="00E349E1" w:rsidP="009C735A">
            <w:pPr>
              <w:pStyle w:val="tabletext"/>
              <w:spacing w:before="40" w:after="40"/>
              <w:ind w:left="113" w:right="113"/>
              <w:rPr>
                <w:i/>
                <w:iCs/>
              </w:rPr>
            </w:pPr>
            <w:ins w:id="915" w:author="Alwyn Fouchee" w:date="2024-08-20T14:36:00Z">
              <w:r w:rsidRPr="00E349E1">
                <w:rPr>
                  <w:i/>
                  <w:iCs/>
                </w:rPr>
                <w:t>[Sec</w:t>
              </w:r>
            </w:ins>
            <w:ins w:id="916" w:author="Alwyn Fouchee" w:date="2024-08-20T14:37:00Z">
              <w:r w:rsidRPr="00E349E1">
                <w:rPr>
                  <w:i/>
                  <w:iCs/>
                </w:rPr>
                <w:t>tion 8]</w:t>
              </w:r>
            </w:ins>
          </w:p>
        </w:tc>
        <w:tc>
          <w:tcPr>
            <w:tcW w:w="278" w:type="dxa"/>
            <w:gridSpan w:val="2"/>
          </w:tcPr>
          <w:p w14:paraId="2D6081E5" w14:textId="77777777" w:rsidR="00B7681D" w:rsidRPr="000E3B76" w:rsidRDefault="00B7681D" w:rsidP="009C735A">
            <w:pPr>
              <w:pStyle w:val="tabletext"/>
              <w:spacing w:before="40" w:after="40"/>
              <w:ind w:left="113" w:right="113"/>
            </w:pPr>
          </w:p>
        </w:tc>
        <w:tc>
          <w:tcPr>
            <w:tcW w:w="5353" w:type="dxa"/>
            <w:gridSpan w:val="3"/>
          </w:tcPr>
          <w:p w14:paraId="6A63F7FE" w14:textId="47CB7689" w:rsidR="00B7681D" w:rsidRPr="000E3B76" w:rsidRDefault="00B7681D" w:rsidP="009C735A">
            <w:pPr>
              <w:pStyle w:val="tabletext"/>
              <w:spacing w:before="40" w:after="40"/>
              <w:ind w:left="113" w:right="113"/>
              <w:jc w:val="both"/>
            </w:pPr>
            <w:r w:rsidRPr="000E3B76">
              <w:t xml:space="preserve">a summary version of the annual financial statements, which summary must comply with paragraphs </w:t>
            </w:r>
            <w:ins w:id="917" w:author="Alwyn Fouchee" w:date="2024-09-19T16:58:00Z">
              <w:r w:rsidR="002C640D">
                <w:t>[</w:t>
              </w:r>
            </w:ins>
            <w:r w:rsidRPr="000E3B76">
              <w:t>8.57(a) and 8.58</w:t>
            </w:r>
            <w:ins w:id="918" w:author="Alwyn Fouchee" w:date="2024-09-19T16:58:00Z">
              <w:r w:rsidR="002C640D">
                <w:t>]</w:t>
              </w:r>
            </w:ins>
            <w:r w:rsidRPr="000E3B76">
              <w:t>;</w:t>
            </w:r>
          </w:p>
        </w:tc>
      </w:tr>
      <w:tr w:rsidR="00361044" w:rsidRPr="000E3B76" w14:paraId="49D1566F" w14:textId="77777777" w:rsidTr="00A1303D">
        <w:trPr>
          <w:gridAfter w:val="2"/>
          <w:wAfter w:w="24" w:type="dxa"/>
          <w:jc w:val="center"/>
        </w:trPr>
        <w:tc>
          <w:tcPr>
            <w:tcW w:w="2268" w:type="dxa"/>
          </w:tcPr>
          <w:p w14:paraId="2F683E8E" w14:textId="77777777" w:rsidR="00B7681D" w:rsidRPr="000E3B76" w:rsidRDefault="00B7681D">
            <w:pPr>
              <w:pStyle w:val="tabletext"/>
              <w:spacing w:before="40" w:after="40"/>
              <w:ind w:left="113" w:right="113"/>
            </w:pPr>
            <w:r w:rsidRPr="000E3B76">
              <w:t>Takeover Regulations</w:t>
            </w:r>
          </w:p>
        </w:tc>
        <w:tc>
          <w:tcPr>
            <w:tcW w:w="278" w:type="dxa"/>
            <w:gridSpan w:val="2"/>
          </w:tcPr>
          <w:p w14:paraId="4D34985D" w14:textId="77777777" w:rsidR="00B7681D" w:rsidRPr="000E3B76" w:rsidRDefault="00B7681D">
            <w:pPr>
              <w:pStyle w:val="tabletext"/>
              <w:spacing w:before="40" w:after="40"/>
              <w:ind w:left="113" w:right="113"/>
            </w:pPr>
          </w:p>
        </w:tc>
        <w:tc>
          <w:tcPr>
            <w:tcW w:w="5353" w:type="dxa"/>
            <w:gridSpan w:val="3"/>
          </w:tcPr>
          <w:p w14:paraId="75C60C43" w14:textId="2B93CF25" w:rsidR="00B7681D" w:rsidRPr="000E3B76" w:rsidRDefault="00B7681D">
            <w:pPr>
              <w:pStyle w:val="tabletext"/>
              <w:spacing w:before="40" w:after="40"/>
              <w:ind w:left="113" w:right="113"/>
              <w:jc w:val="both"/>
            </w:pPr>
            <w:r w:rsidRPr="000E3B76">
              <w:t xml:space="preserve">the Takeover Regulations established in terms of </w:t>
            </w:r>
            <w:del w:id="919" w:author="Alwyn Fouchee" w:date="2024-08-21T10:15:00Z">
              <w:r w:rsidRPr="000E3B76" w:rsidDel="00271F87">
                <w:delText xml:space="preserve">Section 120 of </w:delText>
              </w:r>
            </w:del>
            <w:r w:rsidRPr="000E3B76">
              <w:t>the Act</w:t>
            </w:r>
          </w:p>
        </w:tc>
      </w:tr>
      <w:tr w:rsidR="00361044" w:rsidRPr="000E3B76" w14:paraId="325BD2A9" w14:textId="77777777" w:rsidTr="00A1303D">
        <w:trPr>
          <w:gridAfter w:val="2"/>
          <w:wAfter w:w="24" w:type="dxa"/>
          <w:jc w:val="center"/>
        </w:trPr>
        <w:tc>
          <w:tcPr>
            <w:tcW w:w="2268" w:type="dxa"/>
          </w:tcPr>
          <w:p w14:paraId="7EEDAFF8" w14:textId="77777777" w:rsidR="00B7681D" w:rsidRPr="000E3B76" w:rsidRDefault="00B7681D">
            <w:pPr>
              <w:pStyle w:val="tabletext"/>
              <w:spacing w:before="40" w:after="40"/>
              <w:ind w:left="113" w:right="113"/>
            </w:pPr>
            <w:r w:rsidRPr="000E3B76">
              <w:t>temporary documents of title</w:t>
            </w:r>
          </w:p>
        </w:tc>
        <w:tc>
          <w:tcPr>
            <w:tcW w:w="278" w:type="dxa"/>
            <w:gridSpan w:val="2"/>
          </w:tcPr>
          <w:p w14:paraId="7F84C084" w14:textId="77777777" w:rsidR="00B7681D" w:rsidRPr="000E3B76" w:rsidRDefault="00B7681D">
            <w:pPr>
              <w:pStyle w:val="tabletext"/>
              <w:spacing w:before="40" w:after="40"/>
              <w:ind w:left="113" w:right="113"/>
            </w:pPr>
          </w:p>
        </w:tc>
        <w:tc>
          <w:tcPr>
            <w:tcW w:w="5353" w:type="dxa"/>
            <w:gridSpan w:val="3"/>
          </w:tcPr>
          <w:p w14:paraId="22DA78DF" w14:textId="77777777" w:rsidR="00B7681D" w:rsidRPr="000E3B76" w:rsidRDefault="00B7681D">
            <w:pPr>
              <w:pStyle w:val="tabletext"/>
              <w:spacing w:before="40" w:after="40"/>
              <w:ind w:left="113" w:right="113"/>
              <w:jc w:val="both"/>
            </w:pPr>
            <w:r w:rsidRPr="000E3B76">
              <w:t>allotment letters, split receipts, letters of acceptance, letters of rights, scrip certificates and any other temporary documents of title</w:t>
            </w:r>
          </w:p>
        </w:tc>
      </w:tr>
      <w:tr w:rsidR="00361044" w:rsidRPr="000E3B76" w14:paraId="25FCE87E" w14:textId="77777777" w:rsidTr="00A1303D">
        <w:trPr>
          <w:gridAfter w:val="2"/>
          <w:wAfter w:w="24" w:type="dxa"/>
          <w:jc w:val="center"/>
        </w:trPr>
        <w:tc>
          <w:tcPr>
            <w:tcW w:w="2268" w:type="dxa"/>
          </w:tcPr>
          <w:p w14:paraId="07AD7A76" w14:textId="77777777" w:rsidR="00B7681D" w:rsidRPr="00A74056" w:rsidRDefault="00B7681D">
            <w:pPr>
              <w:pStyle w:val="tabletext"/>
              <w:spacing w:before="40" w:after="40"/>
              <w:ind w:left="113" w:right="113"/>
            </w:pPr>
            <w:r w:rsidRPr="00A74056">
              <w:t>traded or trading price</w:t>
            </w:r>
          </w:p>
        </w:tc>
        <w:tc>
          <w:tcPr>
            <w:tcW w:w="278" w:type="dxa"/>
            <w:gridSpan w:val="2"/>
          </w:tcPr>
          <w:p w14:paraId="253FA4E9" w14:textId="77777777" w:rsidR="00B7681D" w:rsidRPr="00A74056" w:rsidRDefault="00B7681D">
            <w:pPr>
              <w:pStyle w:val="tabletext"/>
              <w:spacing w:before="40" w:after="40"/>
              <w:ind w:left="113" w:right="113"/>
            </w:pPr>
          </w:p>
        </w:tc>
        <w:tc>
          <w:tcPr>
            <w:tcW w:w="5353" w:type="dxa"/>
            <w:gridSpan w:val="3"/>
          </w:tcPr>
          <w:p w14:paraId="15A64049" w14:textId="77777777" w:rsidR="00B7681D" w:rsidRPr="00A74056" w:rsidRDefault="00B7681D">
            <w:pPr>
              <w:pStyle w:val="tabletext"/>
              <w:spacing w:before="40" w:after="40"/>
              <w:ind w:left="113" w:right="113"/>
              <w:jc w:val="both"/>
            </w:pPr>
            <w:r w:rsidRPr="00A74056">
              <w:t>refer to the definitions of “reference price” or “closing price”, as the case may be</w:t>
            </w:r>
          </w:p>
        </w:tc>
      </w:tr>
      <w:tr w:rsidR="00361044" w:rsidRPr="000E3B76" w14:paraId="76D7F113" w14:textId="77777777" w:rsidTr="00A1303D">
        <w:trPr>
          <w:gridAfter w:val="2"/>
          <w:wAfter w:w="24" w:type="dxa"/>
          <w:jc w:val="center"/>
        </w:trPr>
        <w:tc>
          <w:tcPr>
            <w:tcW w:w="2268" w:type="dxa"/>
          </w:tcPr>
          <w:p w14:paraId="726FF78C" w14:textId="77777777" w:rsidR="00B7681D" w:rsidRPr="000E3B76" w:rsidRDefault="00B7681D">
            <w:pPr>
              <w:pStyle w:val="tabletext"/>
              <w:spacing w:before="40" w:after="40"/>
              <w:ind w:left="113" w:right="113"/>
            </w:pPr>
            <w:r w:rsidRPr="000E3B76">
              <w:t>treasury shares</w:t>
            </w:r>
            <w:r w:rsidRPr="000E3B76">
              <w:rPr>
                <w:rStyle w:val="FootnoteReference"/>
                <w:vertAlign w:val="baseline"/>
              </w:rPr>
              <w:footnoteReference w:customMarkFollows="1" w:id="115"/>
              <w:t> </w:t>
            </w:r>
          </w:p>
        </w:tc>
        <w:tc>
          <w:tcPr>
            <w:tcW w:w="278" w:type="dxa"/>
            <w:gridSpan w:val="2"/>
          </w:tcPr>
          <w:p w14:paraId="4C78A487" w14:textId="77777777" w:rsidR="00B7681D" w:rsidRPr="000E3B76" w:rsidRDefault="00B7681D">
            <w:pPr>
              <w:pStyle w:val="tabletext"/>
              <w:spacing w:before="40" w:after="40"/>
              <w:ind w:left="113" w:right="113"/>
            </w:pPr>
          </w:p>
        </w:tc>
        <w:tc>
          <w:tcPr>
            <w:tcW w:w="5353" w:type="dxa"/>
            <w:gridSpan w:val="3"/>
          </w:tcPr>
          <w:p w14:paraId="4B4CB3D2" w14:textId="77777777" w:rsidR="00B7681D" w:rsidRPr="000E3B76" w:rsidRDefault="00B7681D">
            <w:pPr>
              <w:pStyle w:val="tabletext"/>
              <w:spacing w:before="60" w:after="60"/>
              <w:ind w:left="113" w:right="113"/>
            </w:pPr>
            <w:r w:rsidRPr="000E3B76">
              <w:t>equity shares of an applicant issuer held</w:t>
            </w:r>
          </w:p>
          <w:p w14:paraId="589B64E4" w14:textId="77777777" w:rsidR="00B7681D" w:rsidRPr="000E3B76" w:rsidRDefault="00B7681D">
            <w:pPr>
              <w:pStyle w:val="tabletext"/>
              <w:tabs>
                <w:tab w:val="right" w:pos="454"/>
                <w:tab w:val="left" w:pos="624"/>
              </w:tabs>
              <w:spacing w:before="60" w:after="60"/>
              <w:ind w:left="624" w:hanging="624"/>
            </w:pPr>
            <w:r w:rsidRPr="000E3B76">
              <w:tab/>
              <w:t>(i)</w:t>
            </w:r>
            <w:r w:rsidRPr="000E3B76">
              <w:tab/>
              <w:t>by a subsidiary and/or</w:t>
            </w:r>
          </w:p>
          <w:p w14:paraId="5C7A645B" w14:textId="77777777" w:rsidR="00B7681D" w:rsidRPr="000E3B76" w:rsidRDefault="00B7681D">
            <w:pPr>
              <w:pStyle w:val="tabletext"/>
              <w:tabs>
                <w:tab w:val="right" w:pos="454"/>
                <w:tab w:val="left" w:pos="624"/>
              </w:tabs>
              <w:spacing w:before="60" w:after="60"/>
              <w:ind w:left="624" w:hanging="624"/>
            </w:pPr>
            <w:r w:rsidRPr="000E3B76">
              <w:tab/>
              <w:t>(ii)</w:t>
            </w:r>
            <w:r w:rsidRPr="000E3B76">
              <w:tab/>
              <w:t xml:space="preserve">by a trust, through a scheme and/or other entity, where the equity shares in the applicant issuer are controlled by the applicant issuer from a voting perspective, </w:t>
            </w:r>
          </w:p>
          <w:p w14:paraId="5E68D59E" w14:textId="75D293FA" w:rsidR="00B7681D" w:rsidRPr="000E3B76" w:rsidRDefault="00B7681D">
            <w:pPr>
              <w:pStyle w:val="tabletext"/>
              <w:spacing w:before="40" w:after="40"/>
              <w:ind w:left="113" w:right="113"/>
              <w:jc w:val="both"/>
            </w:pPr>
            <w:r w:rsidRPr="000E3B76">
              <w:t xml:space="preserve">the votes of which will not be </w:t>
            </w:r>
            <w:proofErr w:type="gramStart"/>
            <w:r w:rsidRPr="000E3B76">
              <w:t>taken into account</w:t>
            </w:r>
            <w:proofErr w:type="gramEnd"/>
            <w:r w:rsidRPr="000E3B76">
              <w:t xml:space="preserve"> for purposes of resolutions proposed pursuant to the provisions of the </w:t>
            </w:r>
            <w:del w:id="920" w:author="Alwyn Fouchee" w:date="2024-08-21T10:16:00Z">
              <w:r w:rsidRPr="000E3B76" w:rsidDel="00271F87">
                <w:delText xml:space="preserve">Listings </w:delText>
              </w:r>
            </w:del>
            <w:r w:rsidRPr="000E3B76">
              <w:t>Requirements</w:t>
            </w:r>
          </w:p>
        </w:tc>
      </w:tr>
      <w:tr w:rsidR="00361044" w:rsidRPr="000E3B76" w14:paraId="714CB90A" w14:textId="77777777" w:rsidTr="00A1303D">
        <w:trPr>
          <w:gridAfter w:val="2"/>
          <w:wAfter w:w="24" w:type="dxa"/>
          <w:jc w:val="center"/>
        </w:trPr>
        <w:tc>
          <w:tcPr>
            <w:tcW w:w="2268" w:type="dxa"/>
          </w:tcPr>
          <w:p w14:paraId="55486E92" w14:textId="77777777" w:rsidR="00B7681D" w:rsidRPr="000E3B76" w:rsidRDefault="00B7681D">
            <w:pPr>
              <w:pStyle w:val="tabletext"/>
              <w:spacing w:before="40" w:after="40"/>
              <w:ind w:left="113" w:right="113"/>
            </w:pPr>
            <w:r w:rsidRPr="000E3B76">
              <w:t>unbundling transaction</w:t>
            </w:r>
          </w:p>
        </w:tc>
        <w:tc>
          <w:tcPr>
            <w:tcW w:w="278" w:type="dxa"/>
            <w:gridSpan w:val="2"/>
          </w:tcPr>
          <w:p w14:paraId="56C6BCDE" w14:textId="77777777" w:rsidR="00B7681D" w:rsidRPr="000E3B76" w:rsidRDefault="00B7681D">
            <w:pPr>
              <w:pStyle w:val="tabletext"/>
              <w:spacing w:before="40" w:after="40"/>
              <w:ind w:left="113" w:right="113"/>
            </w:pPr>
          </w:p>
        </w:tc>
        <w:tc>
          <w:tcPr>
            <w:tcW w:w="5353" w:type="dxa"/>
            <w:gridSpan w:val="3"/>
          </w:tcPr>
          <w:p w14:paraId="214864B8" w14:textId="77777777" w:rsidR="00B7681D" w:rsidRPr="000E3B76" w:rsidRDefault="00B7681D">
            <w:pPr>
              <w:pStyle w:val="tabletext"/>
              <w:spacing w:before="40" w:after="40"/>
              <w:ind w:left="113" w:right="113"/>
              <w:jc w:val="both"/>
            </w:pPr>
            <w:r w:rsidRPr="000E3B76">
              <w:t xml:space="preserve">shall bear the meaning ascribed thereto in the </w:t>
            </w:r>
            <w:del w:id="921" w:author="Alwyn Fouchee" w:date="2024-05-09T09:06:00Z">
              <w:r w:rsidRPr="000E3B76" w:rsidDel="004403B5">
                <w:delText xml:space="preserve">Income </w:delText>
              </w:r>
            </w:del>
            <w:r w:rsidRPr="000E3B76">
              <w:t>Tax Act, 1962 (Act No. 58 of 1962)</w:t>
            </w:r>
          </w:p>
        </w:tc>
      </w:tr>
      <w:tr w:rsidR="00361044" w:rsidRPr="000E3B76" w14:paraId="32CE36EF" w14:textId="77777777" w:rsidTr="00A1303D">
        <w:trPr>
          <w:gridAfter w:val="2"/>
          <w:wAfter w:w="24" w:type="dxa"/>
          <w:jc w:val="center"/>
        </w:trPr>
        <w:tc>
          <w:tcPr>
            <w:tcW w:w="2268" w:type="dxa"/>
          </w:tcPr>
          <w:p w14:paraId="27639870" w14:textId="77777777" w:rsidR="00B7681D" w:rsidRPr="000E3B76" w:rsidRDefault="00B7681D">
            <w:pPr>
              <w:pStyle w:val="tabletext"/>
              <w:spacing w:before="40" w:after="40"/>
              <w:ind w:left="113" w:right="113"/>
            </w:pPr>
            <w:del w:id="922" w:author="Alwyn Fouchee" w:date="2024-05-09T09:06:00Z">
              <w:r w:rsidRPr="000E3B76" w:rsidDel="004403B5">
                <w:rPr>
                  <w:rFonts w:eastAsia="Calibri"/>
                </w:rPr>
                <w:delText>VCC adviser</w:delText>
              </w:r>
              <w:r w:rsidRPr="000E3B76" w:rsidDel="004403B5">
                <w:rPr>
                  <w:rStyle w:val="FootnoteReference"/>
                  <w:rFonts w:eastAsia="Calibri"/>
                  <w:vertAlign w:val="baseline"/>
                </w:rPr>
                <w:footnoteReference w:customMarkFollows="1" w:id="116"/>
                <w:delText> </w:delText>
              </w:r>
            </w:del>
          </w:p>
        </w:tc>
        <w:tc>
          <w:tcPr>
            <w:tcW w:w="278" w:type="dxa"/>
            <w:gridSpan w:val="2"/>
          </w:tcPr>
          <w:p w14:paraId="32DBD86E" w14:textId="77777777" w:rsidR="00B7681D" w:rsidRPr="000E3B76" w:rsidRDefault="00B7681D">
            <w:pPr>
              <w:pStyle w:val="tabletext"/>
              <w:spacing w:before="40" w:after="40"/>
              <w:ind w:left="113" w:right="113"/>
            </w:pPr>
          </w:p>
        </w:tc>
        <w:tc>
          <w:tcPr>
            <w:tcW w:w="5353" w:type="dxa"/>
            <w:gridSpan w:val="3"/>
          </w:tcPr>
          <w:p w14:paraId="370AC256" w14:textId="77777777" w:rsidR="00B7681D" w:rsidRPr="000E3B76" w:rsidRDefault="00B7681D">
            <w:pPr>
              <w:pStyle w:val="tabletext"/>
              <w:spacing w:before="40" w:after="40"/>
              <w:ind w:left="113" w:right="113"/>
              <w:jc w:val="both"/>
            </w:pPr>
            <w:del w:id="924" w:author="Alwyn Fouchee" w:date="2024-05-09T09:06:00Z">
              <w:r w:rsidRPr="000E3B76" w:rsidDel="004403B5">
                <w:rPr>
                  <w:rFonts w:eastAsia="Calibri"/>
                </w:rPr>
                <w:delText>as described in section 21 of the Listings Requirements;</w:delText>
              </w:r>
            </w:del>
          </w:p>
        </w:tc>
      </w:tr>
      <w:tr w:rsidR="00B7681D" w:rsidRPr="000E3B76" w14:paraId="6AB70B1A" w14:textId="77777777" w:rsidTr="00A1303D">
        <w:trPr>
          <w:gridAfter w:val="2"/>
          <w:wAfter w:w="24" w:type="dxa"/>
          <w:jc w:val="center"/>
        </w:trPr>
        <w:tc>
          <w:tcPr>
            <w:tcW w:w="2268" w:type="dxa"/>
          </w:tcPr>
          <w:p w14:paraId="2C1E3290" w14:textId="77777777" w:rsidR="00B7681D" w:rsidRPr="000E3B76" w:rsidRDefault="00B7681D" w:rsidP="00F46050">
            <w:pPr>
              <w:pStyle w:val="tabletext"/>
              <w:spacing w:before="40" w:after="40"/>
              <w:ind w:left="113" w:right="113"/>
              <w:rPr>
                <w:rFonts w:eastAsia="Calibri"/>
              </w:rPr>
            </w:pPr>
            <w:del w:id="925" w:author="Alwyn Fouchee" w:date="2024-05-09T09:06:00Z">
              <w:r w:rsidRPr="000E3B76" w:rsidDel="004403B5">
                <w:rPr>
                  <w:rFonts w:eastAsia="Calibri"/>
                </w:rPr>
                <w:delText>VCC status</w:delText>
              </w:r>
              <w:r w:rsidRPr="000E3B76" w:rsidDel="004403B5">
                <w:rPr>
                  <w:rStyle w:val="FootnoteReference"/>
                  <w:rFonts w:eastAsia="Calibri"/>
                  <w:vertAlign w:val="baseline"/>
                </w:rPr>
                <w:footnoteReference w:customMarkFollows="1" w:id="117"/>
                <w:delText> </w:delText>
              </w:r>
            </w:del>
          </w:p>
        </w:tc>
        <w:tc>
          <w:tcPr>
            <w:tcW w:w="278" w:type="dxa"/>
            <w:gridSpan w:val="2"/>
          </w:tcPr>
          <w:p w14:paraId="1D867995" w14:textId="77777777" w:rsidR="00B7681D" w:rsidRPr="000E3B76" w:rsidRDefault="00B7681D" w:rsidP="00F46050">
            <w:pPr>
              <w:pStyle w:val="tabletext"/>
              <w:spacing w:before="40" w:after="40"/>
              <w:ind w:left="113" w:right="113"/>
            </w:pPr>
          </w:p>
        </w:tc>
        <w:tc>
          <w:tcPr>
            <w:tcW w:w="5353" w:type="dxa"/>
            <w:gridSpan w:val="3"/>
          </w:tcPr>
          <w:p w14:paraId="4AF3169B" w14:textId="77777777" w:rsidR="00B7681D" w:rsidRPr="000E3B76" w:rsidRDefault="00B7681D" w:rsidP="00F46050">
            <w:pPr>
              <w:pStyle w:val="tabletext"/>
              <w:spacing w:before="40" w:after="40"/>
              <w:ind w:left="113" w:right="113"/>
              <w:jc w:val="both"/>
              <w:rPr>
                <w:rFonts w:eastAsia="Calibri"/>
              </w:rPr>
            </w:pPr>
            <w:del w:id="927" w:author="Alwyn Fouchee" w:date="2024-05-09T09:06:00Z">
              <w:r w:rsidRPr="000E3B76" w:rsidDel="004403B5">
                <w:rPr>
                  <w:rFonts w:eastAsia="Calibri"/>
                </w:rPr>
                <w:delText xml:space="preserve">a venture capital company pursuant to Section 12J of the Income Tax Act No. 58 of 1962 and registered with the </w:delText>
              </w:r>
              <w:r w:rsidRPr="000E3B76" w:rsidDel="004403B5">
                <w:rPr>
                  <w:rFonts w:eastAsia="Calibri"/>
                </w:rPr>
                <w:lastRenderedPageBreak/>
                <w:delText>Financial Sector Conduct Authority;</w:delText>
              </w:r>
            </w:del>
          </w:p>
        </w:tc>
      </w:tr>
      <w:tr w:rsidR="00361044" w:rsidRPr="000E3B76" w14:paraId="21134FA5" w14:textId="77777777" w:rsidTr="00F10310">
        <w:trPr>
          <w:gridAfter w:val="2"/>
          <w:wAfter w:w="24" w:type="dxa"/>
          <w:jc w:val="center"/>
        </w:trPr>
        <w:tc>
          <w:tcPr>
            <w:tcW w:w="2268" w:type="dxa"/>
            <w:shd w:val="clear" w:color="auto" w:fill="FFFFFF"/>
          </w:tcPr>
          <w:p w14:paraId="0B31D9A3" w14:textId="77777777" w:rsidR="00B7681D" w:rsidRDefault="00B7681D">
            <w:pPr>
              <w:pStyle w:val="tabletext"/>
              <w:spacing w:before="40" w:after="40"/>
              <w:ind w:left="113" w:right="113"/>
              <w:rPr>
                <w:ins w:id="928" w:author="Alwyn Fouchee" w:date="2024-07-22T16:50:00Z"/>
              </w:rPr>
            </w:pPr>
            <w:r w:rsidRPr="000E3B76">
              <w:lastRenderedPageBreak/>
              <w:t>vendor consideration placing</w:t>
            </w:r>
            <w:r w:rsidRPr="000E3B76">
              <w:rPr>
                <w:rStyle w:val="FootnoteReference"/>
                <w:vertAlign w:val="baseline"/>
              </w:rPr>
              <w:footnoteReference w:customMarkFollows="1" w:id="118"/>
              <w:t> </w:t>
            </w:r>
          </w:p>
          <w:p w14:paraId="1276F8FE" w14:textId="4646D893" w:rsidR="00123601" w:rsidRPr="008B02EE" w:rsidRDefault="00123601">
            <w:pPr>
              <w:pStyle w:val="tabletext"/>
              <w:spacing w:before="40" w:after="40"/>
              <w:ind w:left="113" w:right="113"/>
              <w:rPr>
                <w:i/>
                <w:iCs/>
              </w:rPr>
            </w:pPr>
            <w:ins w:id="929" w:author="Alwyn Fouchee" w:date="2024-07-22T16:50:00Z">
              <w:r w:rsidRPr="008B02EE">
                <w:rPr>
                  <w:i/>
                  <w:iCs/>
                </w:rPr>
                <w:t>[</w:t>
              </w:r>
            </w:ins>
            <w:ins w:id="930" w:author="Alwyn Fouchee" w:date="2024-08-20T14:08:00Z">
              <w:r w:rsidR="008B02EE" w:rsidRPr="008B02EE">
                <w:rPr>
                  <w:i/>
                  <w:iCs/>
                </w:rPr>
                <w:t>amended</w:t>
              </w:r>
            </w:ins>
            <w:ins w:id="931" w:author="Alwyn Fouchee" w:date="2024-08-20T14:09:00Z">
              <w:r w:rsidR="008B02EE" w:rsidRPr="008B02EE">
                <w:rPr>
                  <w:i/>
                  <w:iCs/>
                </w:rPr>
                <w:t xml:space="preserve"> </w:t>
              </w:r>
            </w:ins>
            <w:ins w:id="932" w:author="Alwyn Fouchee" w:date="2024-07-22T16:50:00Z">
              <w:r w:rsidRPr="008B02EE">
                <w:rPr>
                  <w:i/>
                  <w:iCs/>
                </w:rPr>
                <w:t>Section 6]</w:t>
              </w:r>
            </w:ins>
          </w:p>
        </w:tc>
        <w:tc>
          <w:tcPr>
            <w:tcW w:w="278" w:type="dxa"/>
            <w:gridSpan w:val="2"/>
            <w:shd w:val="clear" w:color="auto" w:fill="FFFFFF"/>
          </w:tcPr>
          <w:p w14:paraId="793AD347" w14:textId="77777777" w:rsidR="00B7681D" w:rsidRPr="000E3B76" w:rsidRDefault="00B7681D">
            <w:pPr>
              <w:pStyle w:val="tabletext"/>
              <w:spacing w:before="40" w:after="40"/>
              <w:ind w:left="113" w:right="113"/>
            </w:pPr>
          </w:p>
        </w:tc>
        <w:tc>
          <w:tcPr>
            <w:tcW w:w="5353" w:type="dxa"/>
            <w:gridSpan w:val="3"/>
            <w:shd w:val="clear" w:color="auto" w:fill="FFFFFF"/>
          </w:tcPr>
          <w:p w14:paraId="60C85509" w14:textId="77777777" w:rsidR="00B7681D" w:rsidRPr="000E3B76" w:rsidRDefault="00B7681D">
            <w:pPr>
              <w:pStyle w:val="tabletext"/>
              <w:spacing w:before="40" w:after="40"/>
              <w:ind w:left="113" w:right="113"/>
              <w:jc w:val="both"/>
            </w:pPr>
            <w:del w:id="933" w:author="Alwyn Fouchee" w:date="2024-07-22T15:42:00Z">
              <w:r w:rsidRPr="000E3B76" w:rsidDel="009872F5">
                <w:delText xml:space="preserve">listed or to be listed </w:delText>
              </w:r>
            </w:del>
            <w:r w:rsidRPr="000E3B76">
              <w:t>securities that are to be issued for an acquisition</w:t>
            </w:r>
            <w:del w:id="934" w:author="Alwyn Fouchee" w:date="2024-07-22T15:42:00Z">
              <w:r w:rsidRPr="000E3B76" w:rsidDel="009872F5">
                <w:delText xml:space="preserve"> to parties </w:delText>
              </w:r>
            </w:del>
            <w:del w:id="935" w:author="Alwyn Fouchee" w:date="2024-07-22T16:50:00Z">
              <w:r w:rsidRPr="000E3B76" w:rsidDel="00123601">
                <w:delText>for cash</w:delText>
              </w:r>
            </w:del>
            <w:r w:rsidRPr="000E3B76">
              <w:t>:</w:t>
            </w:r>
          </w:p>
          <w:p w14:paraId="0073190F" w14:textId="77777777" w:rsidR="00B7681D" w:rsidRPr="000E3B76" w:rsidRDefault="00B7681D">
            <w:pPr>
              <w:pStyle w:val="tabletext"/>
              <w:tabs>
                <w:tab w:val="left" w:pos="567"/>
              </w:tabs>
              <w:spacing w:before="40" w:after="40"/>
              <w:ind w:left="567" w:right="113" w:hanging="454"/>
              <w:jc w:val="both"/>
            </w:pPr>
            <w:r w:rsidRPr="000E3B76">
              <w:t>(a)</w:t>
            </w:r>
            <w:r w:rsidRPr="000E3B76">
              <w:tab/>
              <w:t>as marketing on behalf of vendors; or</w:t>
            </w:r>
          </w:p>
          <w:p w14:paraId="5A94FF4F" w14:textId="77777777" w:rsidR="00B7681D" w:rsidRPr="000E3B76" w:rsidRDefault="00B7681D">
            <w:pPr>
              <w:pStyle w:val="tabletext"/>
              <w:tabs>
                <w:tab w:val="left" w:pos="567"/>
              </w:tabs>
              <w:spacing w:before="40" w:after="40"/>
              <w:ind w:left="567" w:right="113" w:hanging="454"/>
              <w:jc w:val="both"/>
            </w:pPr>
            <w:r w:rsidRPr="000E3B76">
              <w:t>(b)</w:t>
            </w:r>
            <w:r w:rsidRPr="000E3B76">
              <w:tab/>
              <w:t>to settle a vendor cash consideration</w:t>
            </w:r>
          </w:p>
        </w:tc>
      </w:tr>
      <w:tr w:rsidR="00361044" w:rsidRPr="000E3B76" w14:paraId="2DEDF7F1" w14:textId="77777777" w:rsidTr="00A1303D">
        <w:trPr>
          <w:gridAfter w:val="2"/>
          <w:wAfter w:w="24" w:type="dxa"/>
          <w:jc w:val="center"/>
        </w:trPr>
        <w:tc>
          <w:tcPr>
            <w:tcW w:w="2268" w:type="dxa"/>
          </w:tcPr>
          <w:p w14:paraId="7CE338FD" w14:textId="6A5959E9" w:rsidR="00B7681D" w:rsidRPr="000E3B76" w:rsidRDefault="00B7681D">
            <w:pPr>
              <w:pStyle w:val="tabletext"/>
              <w:spacing w:before="40" w:after="40"/>
              <w:ind w:left="113" w:right="113"/>
            </w:pPr>
            <w:del w:id="936" w:author="Alwyn Fouchee" w:date="2024-08-21T10:16:00Z">
              <w:r w:rsidRPr="000E3B76" w:rsidDel="00AF6C34">
                <w:delText>warrant</w:delText>
              </w:r>
              <w:r w:rsidRPr="000E3B76" w:rsidDel="00AF6C34">
                <w:rPr>
                  <w:rStyle w:val="FootnoteReference"/>
                  <w:vertAlign w:val="baseline"/>
                </w:rPr>
                <w:footnoteReference w:customMarkFollows="1" w:id="119"/>
                <w:delText> </w:delText>
              </w:r>
            </w:del>
          </w:p>
        </w:tc>
        <w:tc>
          <w:tcPr>
            <w:tcW w:w="278" w:type="dxa"/>
            <w:gridSpan w:val="2"/>
          </w:tcPr>
          <w:p w14:paraId="340E5020" w14:textId="77777777" w:rsidR="00B7681D" w:rsidRPr="000E3B76" w:rsidRDefault="00B7681D">
            <w:pPr>
              <w:pStyle w:val="tabletext"/>
              <w:spacing w:before="40" w:after="40"/>
              <w:ind w:left="113" w:right="113"/>
            </w:pPr>
          </w:p>
        </w:tc>
        <w:tc>
          <w:tcPr>
            <w:tcW w:w="5353" w:type="dxa"/>
            <w:gridSpan w:val="3"/>
          </w:tcPr>
          <w:p w14:paraId="2424AC2D" w14:textId="420C7C97" w:rsidR="00B7681D" w:rsidRPr="000E3B76" w:rsidRDefault="00B7681D">
            <w:pPr>
              <w:pStyle w:val="tabletext"/>
              <w:spacing w:before="40" w:after="40"/>
              <w:ind w:left="113" w:right="113"/>
              <w:jc w:val="both"/>
            </w:pPr>
            <w:del w:id="939" w:author="Alwyn Fouchee" w:date="2024-08-21T10:16:00Z">
              <w:r w:rsidRPr="000E3B76" w:rsidDel="00AF6C34">
                <w:delText>an instrument, complying with all relevant criteria described in Section 19 that gives the warrant holder the right to buy the relevant assets from the issuer (in the case of a call warrant) or to sell the relevant assets to the issuer (in the case of a put warrant) at a pre-determined price and in a pre-determined ratio either, at any time from the date of issue of the warrant until a pre-determined future date, or on a pre determined future date</w:delText>
              </w:r>
            </w:del>
            <w:ins w:id="940" w:author="Alwyn Fouchee" w:date="2024-08-21T10:16:00Z">
              <w:r w:rsidR="00AF6C34">
                <w:t xml:space="preserve"> [Section 19 removed]</w:t>
              </w:r>
            </w:ins>
          </w:p>
        </w:tc>
      </w:tr>
      <w:tr w:rsidR="00361044" w:rsidRPr="000E3B76" w14:paraId="44F4EFC6" w14:textId="77777777" w:rsidTr="00A1303D">
        <w:trPr>
          <w:gridAfter w:val="2"/>
          <w:wAfter w:w="24" w:type="dxa"/>
          <w:jc w:val="center"/>
        </w:trPr>
        <w:tc>
          <w:tcPr>
            <w:tcW w:w="2268" w:type="dxa"/>
          </w:tcPr>
          <w:p w14:paraId="6E50E61E" w14:textId="77777777" w:rsidR="00B7681D" w:rsidRDefault="00B7681D">
            <w:pPr>
              <w:pStyle w:val="tabletext"/>
              <w:spacing w:before="40" w:after="40"/>
              <w:ind w:left="113" w:right="113"/>
              <w:rPr>
                <w:ins w:id="941" w:author="Alwyn Fouchee" w:date="2024-09-11T14:52:00Z"/>
              </w:rPr>
            </w:pPr>
            <w:del w:id="942" w:author="Alwyn Fouchee" w:date="2024-08-21T10:16:00Z">
              <w:r w:rsidRPr="000E3B76" w:rsidDel="00AF6C34">
                <w:delText>warrant issuer</w:delText>
              </w:r>
            </w:del>
          </w:p>
          <w:p w14:paraId="1D4D97DE" w14:textId="0DCD4804" w:rsidR="00C1434D" w:rsidRPr="000E3B76" w:rsidRDefault="00C1434D">
            <w:pPr>
              <w:pStyle w:val="tabletext"/>
              <w:spacing w:before="40" w:after="40"/>
              <w:ind w:left="113" w:right="113"/>
            </w:pPr>
            <w:ins w:id="943" w:author="Alwyn Fouchee" w:date="2024-09-11T14:52:00Z">
              <w:r>
                <w:t>[Section 19 removed]</w:t>
              </w:r>
            </w:ins>
          </w:p>
        </w:tc>
        <w:tc>
          <w:tcPr>
            <w:tcW w:w="278" w:type="dxa"/>
            <w:gridSpan w:val="2"/>
          </w:tcPr>
          <w:p w14:paraId="44C7E5C8" w14:textId="77777777" w:rsidR="00B7681D" w:rsidRPr="000E3B76" w:rsidRDefault="00B7681D">
            <w:pPr>
              <w:pStyle w:val="tabletext"/>
              <w:spacing w:before="40" w:after="40"/>
              <w:ind w:left="113" w:right="113"/>
            </w:pPr>
          </w:p>
        </w:tc>
        <w:tc>
          <w:tcPr>
            <w:tcW w:w="5353" w:type="dxa"/>
            <w:gridSpan w:val="3"/>
          </w:tcPr>
          <w:p w14:paraId="43C70418" w14:textId="5093EFA4" w:rsidR="00B7681D" w:rsidRPr="000E3B76" w:rsidRDefault="00B7681D">
            <w:pPr>
              <w:pStyle w:val="tabletext"/>
              <w:spacing w:before="40" w:after="40"/>
              <w:ind w:left="113" w:right="113"/>
              <w:jc w:val="both"/>
            </w:pPr>
            <w:del w:id="944" w:author="Alwyn Fouchee" w:date="2024-08-21T10:16:00Z">
              <w:r w:rsidRPr="000E3B76" w:rsidDel="00AF6C34">
                <w:delText>an entity that issues warrants in accordance with the provisions of Section 19</w:delText>
              </w:r>
            </w:del>
            <w:ins w:id="945" w:author="Alwyn Fouchee" w:date="2024-08-21T10:16:00Z">
              <w:r w:rsidR="00AF6C34">
                <w:t xml:space="preserve"> </w:t>
              </w:r>
            </w:ins>
          </w:p>
        </w:tc>
      </w:tr>
      <w:tr w:rsidR="00361044" w:rsidRPr="000E3B76" w14:paraId="5ABA90E2" w14:textId="77777777" w:rsidTr="00F10310">
        <w:trPr>
          <w:gridAfter w:val="2"/>
          <w:wAfter w:w="24" w:type="dxa"/>
          <w:jc w:val="center"/>
        </w:trPr>
        <w:tc>
          <w:tcPr>
            <w:tcW w:w="2268" w:type="dxa"/>
          </w:tcPr>
          <w:p w14:paraId="039F5DB8" w14:textId="77777777" w:rsidR="00B7681D" w:rsidRDefault="00B7681D">
            <w:pPr>
              <w:pStyle w:val="tabletext"/>
              <w:spacing w:before="40" w:after="40"/>
              <w:ind w:left="113" w:right="113"/>
              <w:rPr>
                <w:ins w:id="946" w:author="Alwyn Fouchee" w:date="2024-07-22T17:02:00Z"/>
              </w:rPr>
            </w:pPr>
            <w:r w:rsidRPr="002B74EF">
              <w:t>weighted average traded price</w:t>
            </w:r>
          </w:p>
          <w:p w14:paraId="13DB06B5" w14:textId="3C486463" w:rsidR="002B74EF" w:rsidRPr="002758A4" w:rsidRDefault="002B74EF">
            <w:pPr>
              <w:pStyle w:val="tabletext"/>
              <w:spacing w:before="40" w:after="40"/>
              <w:ind w:left="113" w:right="113"/>
              <w:rPr>
                <w:i/>
                <w:iCs/>
                <w:highlight w:val="yellow"/>
              </w:rPr>
            </w:pPr>
            <w:ins w:id="947" w:author="Alwyn Fouchee" w:date="2024-07-22T17:02:00Z">
              <w:r w:rsidRPr="002758A4">
                <w:rPr>
                  <w:i/>
                  <w:iCs/>
                </w:rPr>
                <w:t>[</w:t>
              </w:r>
            </w:ins>
            <w:ins w:id="948" w:author="Alwyn Fouchee" w:date="2024-08-20T14:11:00Z">
              <w:r w:rsidR="002758A4" w:rsidRPr="002758A4">
                <w:rPr>
                  <w:i/>
                  <w:iCs/>
                </w:rPr>
                <w:t xml:space="preserve">amended </w:t>
              </w:r>
            </w:ins>
            <w:ins w:id="949" w:author="Alwyn Fouchee" w:date="2024-07-22T17:02:00Z">
              <w:r w:rsidRPr="002758A4">
                <w:rPr>
                  <w:i/>
                  <w:iCs/>
                </w:rPr>
                <w:t>Section 6]</w:t>
              </w:r>
            </w:ins>
          </w:p>
        </w:tc>
        <w:tc>
          <w:tcPr>
            <w:tcW w:w="278" w:type="dxa"/>
            <w:gridSpan w:val="2"/>
          </w:tcPr>
          <w:p w14:paraId="549CFD55" w14:textId="77777777" w:rsidR="00B7681D" w:rsidRPr="00CA3696" w:rsidRDefault="00B7681D">
            <w:pPr>
              <w:pStyle w:val="tabletext"/>
              <w:spacing w:before="40" w:after="40"/>
              <w:ind w:left="113" w:right="113"/>
              <w:rPr>
                <w:highlight w:val="yellow"/>
              </w:rPr>
            </w:pPr>
          </w:p>
        </w:tc>
        <w:tc>
          <w:tcPr>
            <w:tcW w:w="5353" w:type="dxa"/>
            <w:gridSpan w:val="3"/>
            <w:shd w:val="clear" w:color="auto" w:fill="FFFFFF"/>
          </w:tcPr>
          <w:p w14:paraId="25AF8CD5" w14:textId="1574D7D9" w:rsidR="00B7681D" w:rsidRPr="00CA3696" w:rsidRDefault="00B7681D">
            <w:pPr>
              <w:pStyle w:val="tabletext"/>
              <w:spacing w:before="40" w:after="40"/>
              <w:ind w:left="113" w:right="113"/>
              <w:jc w:val="both"/>
              <w:rPr>
                <w:highlight w:val="yellow"/>
              </w:rPr>
            </w:pPr>
            <w:r w:rsidRPr="002B74EF">
              <w:t xml:space="preserve">the total value of the securities traded divided by the total number of securities traded over a </w:t>
            </w:r>
            <w:ins w:id="950" w:author="Alwyn Fouchee" w:date="2024-07-22T17:01:00Z">
              <w:r w:rsidR="002B74EF">
                <w:t>prescribed</w:t>
              </w:r>
            </w:ins>
            <w:del w:id="951" w:author="Alwyn Fouchee" w:date="2024-07-22T17:01:00Z">
              <w:r w:rsidRPr="002B74EF" w:rsidDel="002B74EF">
                <w:delText>particular</w:delText>
              </w:r>
            </w:del>
            <w:r w:rsidRPr="002B74EF">
              <w:t xml:space="preserve"> </w:t>
            </w:r>
            <w:proofErr w:type="gramStart"/>
            <w:r w:rsidRPr="002B74EF">
              <w:t>period of time</w:t>
            </w:r>
            <w:proofErr w:type="gramEnd"/>
            <w:ins w:id="952" w:author="Alwyn Fouchee" w:date="2024-07-22T17:02:00Z">
              <w:r w:rsidR="002B74EF">
                <w:t xml:space="preserve">. If the securities have not traded for the prescribed </w:t>
              </w:r>
              <w:proofErr w:type="gramStart"/>
              <w:r w:rsidR="002B74EF">
                <w:t>period of time</w:t>
              </w:r>
              <w:proofErr w:type="gramEnd"/>
              <w:r w:rsidR="002B74EF">
                <w:t>, the JSE must be consulted</w:t>
              </w:r>
            </w:ins>
          </w:p>
        </w:tc>
      </w:tr>
      <w:tr w:rsidR="009321A9" w:rsidRPr="00CA3696" w14:paraId="663AF3C1" w14:textId="77777777" w:rsidTr="00160355">
        <w:trPr>
          <w:gridAfter w:val="2"/>
          <w:wAfter w:w="24" w:type="dxa"/>
          <w:trHeight w:val="601"/>
          <w:jc w:val="center"/>
          <w:ins w:id="953" w:author="Alwyn Fouchee" w:date="2024-08-21T10:17:00Z"/>
        </w:trPr>
        <w:tc>
          <w:tcPr>
            <w:tcW w:w="2268" w:type="dxa"/>
          </w:tcPr>
          <w:p w14:paraId="21BD8D6A" w14:textId="230A91B5" w:rsidR="009321A9" w:rsidRDefault="009321A9" w:rsidP="00C54425">
            <w:pPr>
              <w:pStyle w:val="tabletext"/>
              <w:spacing w:before="40" w:after="40"/>
              <w:ind w:left="113" w:right="113"/>
              <w:rPr>
                <w:ins w:id="954" w:author="Alwyn Fouchee" w:date="2024-08-21T10:17:00Z"/>
              </w:rPr>
            </w:pPr>
            <w:ins w:id="955" w:author="Alwyn Fouchee" w:date="2024-08-21T10:17:00Z">
              <w:r>
                <w:t>Tax Act</w:t>
              </w:r>
            </w:ins>
          </w:p>
          <w:p w14:paraId="7FE6CE02" w14:textId="7D9D1F71" w:rsidR="009321A9" w:rsidRPr="009321A9" w:rsidRDefault="009321A9" w:rsidP="00C54425">
            <w:pPr>
              <w:pStyle w:val="tabletext"/>
              <w:spacing w:before="40" w:after="40"/>
              <w:ind w:left="113" w:right="113"/>
              <w:rPr>
                <w:ins w:id="956" w:author="Alwyn Fouchee" w:date="2024-08-21T10:17:00Z"/>
              </w:rPr>
            </w:pPr>
            <w:ins w:id="957" w:author="Alwyn Fouchee" w:date="2024-08-21T10:17:00Z">
              <w:r w:rsidRPr="009321A9">
                <w:t>[</w:t>
              </w:r>
              <w:r>
                <w:t>introduced</w:t>
              </w:r>
              <w:r w:rsidRPr="009321A9">
                <w:t xml:space="preserve"> Section </w:t>
              </w:r>
            </w:ins>
            <w:ins w:id="958" w:author="Alwyn Fouchee" w:date="2024-08-21T10:18:00Z">
              <w:r>
                <w:t>13</w:t>
              </w:r>
            </w:ins>
            <w:ins w:id="959" w:author="Alwyn Fouchee" w:date="2024-08-21T10:17:00Z">
              <w:r w:rsidRPr="009321A9">
                <w:t>]</w:t>
              </w:r>
            </w:ins>
          </w:p>
        </w:tc>
        <w:tc>
          <w:tcPr>
            <w:tcW w:w="278" w:type="dxa"/>
            <w:gridSpan w:val="2"/>
          </w:tcPr>
          <w:p w14:paraId="547A0CE6" w14:textId="77777777" w:rsidR="009321A9" w:rsidRPr="00CA3696" w:rsidRDefault="009321A9" w:rsidP="00C54425">
            <w:pPr>
              <w:pStyle w:val="tabletext"/>
              <w:spacing w:before="40" w:after="40"/>
              <w:ind w:left="113" w:right="113"/>
              <w:rPr>
                <w:ins w:id="960" w:author="Alwyn Fouchee" w:date="2024-08-21T10:17:00Z"/>
                <w:highlight w:val="yellow"/>
              </w:rPr>
            </w:pPr>
          </w:p>
        </w:tc>
        <w:tc>
          <w:tcPr>
            <w:tcW w:w="5353" w:type="dxa"/>
            <w:gridSpan w:val="3"/>
            <w:shd w:val="clear" w:color="auto" w:fill="FFFFFF"/>
          </w:tcPr>
          <w:p w14:paraId="694DBC3A" w14:textId="755AB0B8" w:rsidR="009321A9" w:rsidRPr="009321A9" w:rsidRDefault="00344F90" w:rsidP="00C54425">
            <w:pPr>
              <w:pStyle w:val="tabletext"/>
              <w:spacing w:before="40" w:after="40"/>
              <w:ind w:left="113" w:right="113"/>
              <w:jc w:val="both"/>
              <w:rPr>
                <w:ins w:id="961" w:author="Alwyn Fouchee" w:date="2024-08-21T10:17:00Z"/>
              </w:rPr>
            </w:pPr>
            <w:ins w:id="962" w:author="Alwyn Fouchee" w:date="2024-08-21T10:18:00Z">
              <w:r>
                <w:t>t</w:t>
              </w:r>
              <w:r w:rsidR="009321A9">
                <w:t>he South African Income Tac Ac</w:t>
              </w:r>
              <w:r>
                <w:t>t No. 58 of 1962, as amended</w:t>
              </w:r>
            </w:ins>
            <w:ins w:id="963" w:author="Alwyn Fouchee" w:date="2024-08-21T10:17:00Z">
              <w:r w:rsidR="009321A9">
                <w:t>.</w:t>
              </w:r>
            </w:ins>
          </w:p>
        </w:tc>
      </w:tr>
    </w:tbl>
    <w:p w14:paraId="54354DAD" w14:textId="6F60B306" w:rsidR="0081267B" w:rsidRDefault="0081267B">
      <w:pPr>
        <w:pStyle w:val="parafullout"/>
        <w:rPr>
          <w:ins w:id="964" w:author="Alwyn Fouchee" w:date="2024-08-20T14:14:00Z"/>
        </w:rPr>
      </w:pPr>
    </w:p>
    <w:p w14:paraId="385430B9" w14:textId="56C4BCD8" w:rsidR="00FC4860" w:rsidRDefault="00FC4860" w:rsidP="00FC4860">
      <w:pPr>
        <w:pStyle w:val="head1"/>
        <w:rPr>
          <w:lang w:val="en-ZA"/>
        </w:rPr>
      </w:pPr>
      <w:ins w:id="965" w:author="Alwyn Fouchee" w:date="2024-08-20T14:14:00Z">
        <w:r>
          <w:br w:type="page"/>
        </w:r>
      </w:ins>
      <w:r>
        <w:lastRenderedPageBreak/>
        <w:t xml:space="preserve">Section 12: </w:t>
      </w:r>
      <w:r>
        <w:rPr>
          <w:lang w:val="en-ZA"/>
        </w:rPr>
        <w:t>Definitions moved to the Definitions Section</w:t>
      </w:r>
    </w:p>
    <w:tbl>
      <w:tblPr>
        <w:tblW w:w="9099" w:type="dxa"/>
        <w:tblLayout w:type="fixed"/>
        <w:tblCellMar>
          <w:left w:w="0" w:type="dxa"/>
          <w:right w:w="0" w:type="dxa"/>
        </w:tblCellMar>
        <w:tblLook w:val="0000" w:firstRow="0" w:lastRow="0" w:firstColumn="0" w:lastColumn="0" w:noHBand="0" w:noVBand="0"/>
      </w:tblPr>
      <w:tblGrid>
        <w:gridCol w:w="2600"/>
        <w:gridCol w:w="649"/>
        <w:gridCol w:w="5850"/>
      </w:tblGrid>
      <w:tr w:rsidR="00FC4860" w14:paraId="48F1357B" w14:textId="77777777" w:rsidTr="0051722F">
        <w:trPr>
          <w:cantSplit/>
          <w:trHeight w:val="7473"/>
        </w:trPr>
        <w:tc>
          <w:tcPr>
            <w:tcW w:w="2600" w:type="dxa"/>
          </w:tcPr>
          <w:p w14:paraId="10DE07C5" w14:textId="77777777" w:rsidR="00FC4860" w:rsidRDefault="00FC4860" w:rsidP="0051722F">
            <w:pPr>
              <w:pStyle w:val="tabletext"/>
              <w:spacing w:before="40" w:after="40"/>
              <w:ind w:left="113" w:right="113"/>
              <w:jc w:val="both"/>
            </w:pPr>
          </w:p>
          <w:p w14:paraId="30DCCCE3" w14:textId="77777777" w:rsidR="00FC4860" w:rsidRDefault="00FC4860" w:rsidP="0051722F">
            <w:pPr>
              <w:pStyle w:val="tabletext"/>
              <w:spacing w:before="40" w:after="40"/>
              <w:ind w:right="113"/>
              <w:jc w:val="both"/>
            </w:pPr>
            <w:r>
              <w:t xml:space="preserve">CP </w:t>
            </w:r>
          </w:p>
          <w:p w14:paraId="21ACDC69" w14:textId="77777777" w:rsidR="00FC4860" w:rsidRDefault="00FC4860" w:rsidP="0051722F">
            <w:pPr>
              <w:pStyle w:val="tabletext"/>
              <w:spacing w:before="40" w:after="40"/>
              <w:ind w:left="113" w:right="113"/>
              <w:jc w:val="both"/>
            </w:pPr>
          </w:p>
          <w:p w14:paraId="7F90679B" w14:textId="77777777" w:rsidR="00FC4860" w:rsidRDefault="00FC4860" w:rsidP="0051722F">
            <w:pPr>
              <w:pStyle w:val="tabletext"/>
              <w:spacing w:before="40" w:after="40"/>
              <w:ind w:right="113"/>
              <w:jc w:val="both"/>
            </w:pPr>
            <w:r>
              <w:t>CPR</w:t>
            </w:r>
          </w:p>
          <w:p w14:paraId="61E39FBD" w14:textId="77777777" w:rsidR="00FC4860" w:rsidRDefault="00FC4860" w:rsidP="0051722F">
            <w:pPr>
              <w:pStyle w:val="tabletext"/>
              <w:spacing w:before="40" w:after="40"/>
              <w:ind w:right="113"/>
              <w:jc w:val="both"/>
            </w:pPr>
          </w:p>
          <w:p w14:paraId="74740E5E" w14:textId="77777777" w:rsidR="00FC4860" w:rsidRDefault="00FC4860" w:rsidP="0051722F">
            <w:pPr>
              <w:pStyle w:val="tabletext"/>
              <w:spacing w:before="40" w:after="40"/>
              <w:ind w:right="113"/>
              <w:jc w:val="both"/>
            </w:pPr>
            <w:r>
              <w:t>CV</w:t>
            </w:r>
          </w:p>
          <w:p w14:paraId="23581DE4" w14:textId="77777777" w:rsidR="00FC4860" w:rsidRDefault="00FC4860" w:rsidP="0051722F">
            <w:pPr>
              <w:pStyle w:val="tabletext"/>
              <w:spacing w:before="40" w:after="40"/>
              <w:ind w:right="113"/>
              <w:jc w:val="both"/>
            </w:pPr>
          </w:p>
          <w:p w14:paraId="067F837B" w14:textId="77777777" w:rsidR="00FC4860" w:rsidRDefault="00FC4860" w:rsidP="0051722F">
            <w:pPr>
              <w:pStyle w:val="tabletext"/>
              <w:spacing w:before="40" w:after="40"/>
              <w:ind w:right="113"/>
              <w:jc w:val="both"/>
            </w:pPr>
            <w:r>
              <w:t>exploration</w:t>
            </w:r>
          </w:p>
          <w:p w14:paraId="64E3BC61" w14:textId="77777777" w:rsidR="00FC4860" w:rsidRDefault="00FC4860" w:rsidP="0051722F">
            <w:pPr>
              <w:pStyle w:val="tabletext"/>
              <w:spacing w:before="40" w:after="40"/>
              <w:ind w:right="113"/>
              <w:jc w:val="both"/>
            </w:pPr>
          </w:p>
          <w:p w14:paraId="0FBEC602" w14:textId="77777777" w:rsidR="00FC4860" w:rsidRDefault="00FC4860" w:rsidP="0051722F">
            <w:pPr>
              <w:pStyle w:val="tabletext"/>
              <w:spacing w:before="40" w:after="40"/>
              <w:ind w:right="113"/>
              <w:jc w:val="both"/>
            </w:pPr>
            <w:r>
              <w:t>mining</w:t>
            </w:r>
          </w:p>
          <w:p w14:paraId="24BEFC5E" w14:textId="77777777" w:rsidR="00FC4860" w:rsidRDefault="00FC4860" w:rsidP="0051722F">
            <w:pPr>
              <w:pStyle w:val="tabletext"/>
              <w:spacing w:before="40" w:after="40"/>
              <w:ind w:right="113"/>
              <w:jc w:val="both"/>
            </w:pPr>
          </w:p>
          <w:p w14:paraId="4DE45A1F" w14:textId="77777777" w:rsidR="00FC4860" w:rsidRDefault="00FC4860" w:rsidP="0051722F">
            <w:pPr>
              <w:pStyle w:val="tabletext"/>
              <w:spacing w:before="40" w:after="40"/>
              <w:ind w:right="113"/>
              <w:jc w:val="both"/>
            </w:pPr>
          </w:p>
          <w:p w14:paraId="4C622509" w14:textId="77777777" w:rsidR="00FC4860" w:rsidRDefault="00FC4860" w:rsidP="0051722F">
            <w:pPr>
              <w:pStyle w:val="tabletext"/>
              <w:spacing w:before="40" w:after="40"/>
              <w:ind w:right="113"/>
              <w:jc w:val="both"/>
            </w:pPr>
            <w:r>
              <w:t>oil/gas activities</w:t>
            </w:r>
          </w:p>
          <w:p w14:paraId="6C33B8F0" w14:textId="77777777" w:rsidR="00FC4860" w:rsidRDefault="00FC4860" w:rsidP="0051722F">
            <w:pPr>
              <w:pStyle w:val="tabletext"/>
              <w:spacing w:before="40" w:after="40"/>
              <w:ind w:right="113"/>
              <w:jc w:val="both"/>
            </w:pPr>
            <w:r>
              <w:t>SAMOG code</w:t>
            </w:r>
          </w:p>
          <w:p w14:paraId="174AB3E5" w14:textId="77777777" w:rsidR="00FC4860" w:rsidRDefault="00FC4860" w:rsidP="0051722F">
            <w:pPr>
              <w:pStyle w:val="tabletext"/>
              <w:spacing w:before="40" w:after="40"/>
              <w:ind w:right="113"/>
              <w:jc w:val="both"/>
            </w:pPr>
          </w:p>
          <w:p w14:paraId="27E41077" w14:textId="77777777" w:rsidR="00FC4860" w:rsidRDefault="00FC4860" w:rsidP="0051722F">
            <w:pPr>
              <w:pStyle w:val="tabletext"/>
              <w:spacing w:before="40" w:after="40"/>
              <w:ind w:right="113"/>
              <w:jc w:val="both"/>
            </w:pPr>
            <w:r>
              <w:t>SAMREC code</w:t>
            </w:r>
          </w:p>
          <w:p w14:paraId="73586883" w14:textId="77777777" w:rsidR="00FC4860" w:rsidRDefault="00FC4860" w:rsidP="0051722F">
            <w:pPr>
              <w:pStyle w:val="tabletext"/>
              <w:spacing w:before="40" w:after="40"/>
              <w:ind w:right="113"/>
              <w:jc w:val="both"/>
            </w:pPr>
          </w:p>
          <w:p w14:paraId="21AE6E24" w14:textId="77777777" w:rsidR="00FC4860" w:rsidRDefault="00FC4860" w:rsidP="0051722F">
            <w:pPr>
              <w:pStyle w:val="tabletext"/>
              <w:spacing w:before="40" w:after="40"/>
              <w:ind w:right="113"/>
              <w:jc w:val="both"/>
            </w:pPr>
          </w:p>
          <w:p w14:paraId="3BC41AFE" w14:textId="77777777" w:rsidR="00FC4860" w:rsidRDefault="00FC4860" w:rsidP="0051722F">
            <w:pPr>
              <w:pStyle w:val="tabletext"/>
              <w:spacing w:before="40" w:after="40"/>
              <w:ind w:right="113"/>
              <w:jc w:val="both"/>
            </w:pPr>
            <w:r>
              <w:t>SAMVAL code</w:t>
            </w:r>
          </w:p>
          <w:p w14:paraId="6D4C59CA" w14:textId="77777777" w:rsidR="00FC4860" w:rsidRDefault="00FC4860" w:rsidP="0051722F">
            <w:pPr>
              <w:pStyle w:val="tabletext"/>
              <w:spacing w:before="40" w:after="40"/>
              <w:ind w:right="113"/>
              <w:jc w:val="both"/>
            </w:pPr>
          </w:p>
          <w:p w14:paraId="251D7A38" w14:textId="77777777" w:rsidR="00FC4860" w:rsidRDefault="00FC4860" w:rsidP="0051722F">
            <w:pPr>
              <w:pStyle w:val="tabletext"/>
              <w:spacing w:before="40" w:after="40"/>
              <w:ind w:right="113"/>
              <w:jc w:val="both"/>
            </w:pPr>
          </w:p>
          <w:p w14:paraId="76E6761B" w14:textId="77777777" w:rsidR="00FC4860" w:rsidRDefault="00FC4860" w:rsidP="0051722F">
            <w:pPr>
              <w:pStyle w:val="tabletext"/>
              <w:spacing w:before="40" w:after="40"/>
              <w:ind w:right="113"/>
              <w:jc w:val="both"/>
            </w:pPr>
            <w:r>
              <w:t>SSC</w:t>
            </w:r>
          </w:p>
          <w:p w14:paraId="024DD9C1" w14:textId="77777777" w:rsidR="00FC4860" w:rsidRDefault="00FC4860" w:rsidP="0051722F">
            <w:pPr>
              <w:pStyle w:val="tabletext"/>
              <w:spacing w:before="40" w:after="40"/>
              <w:ind w:right="113"/>
              <w:jc w:val="both"/>
            </w:pPr>
            <w:r>
              <w:t>QRE</w:t>
            </w:r>
          </w:p>
          <w:p w14:paraId="7FA782F9" w14:textId="77777777" w:rsidR="00FC4860" w:rsidRDefault="00FC4860" w:rsidP="0051722F">
            <w:pPr>
              <w:pStyle w:val="tabletext"/>
              <w:spacing w:before="40" w:after="40"/>
              <w:ind w:right="113"/>
              <w:jc w:val="both"/>
            </w:pPr>
            <w:r>
              <w:t>substantial mineral or oil/</w:t>
            </w:r>
            <w:proofErr w:type="gramStart"/>
            <w:r>
              <w:t>gas  assets</w:t>
            </w:r>
            <w:proofErr w:type="gramEnd"/>
          </w:p>
          <w:p w14:paraId="58587DB3" w14:textId="77777777" w:rsidR="00FC4860" w:rsidRDefault="00FC4860" w:rsidP="0051722F">
            <w:pPr>
              <w:pStyle w:val="tabletext"/>
              <w:spacing w:before="40" w:after="40"/>
              <w:ind w:right="113"/>
              <w:jc w:val="both"/>
            </w:pPr>
          </w:p>
          <w:p w14:paraId="55DB1484" w14:textId="77777777" w:rsidR="00FC4860" w:rsidRDefault="00FC4860" w:rsidP="0051722F">
            <w:pPr>
              <w:pStyle w:val="tabletext"/>
              <w:spacing w:before="40" w:after="40"/>
              <w:ind w:right="113"/>
              <w:jc w:val="both"/>
            </w:pPr>
          </w:p>
          <w:p w14:paraId="50AEF9A6" w14:textId="77777777" w:rsidR="00FC4860" w:rsidRDefault="00FC4860" w:rsidP="0051722F">
            <w:pPr>
              <w:pStyle w:val="tabletext"/>
              <w:spacing w:before="40" w:after="40"/>
              <w:ind w:right="113"/>
              <w:jc w:val="both"/>
            </w:pPr>
          </w:p>
          <w:p w14:paraId="63AC2C25" w14:textId="77777777" w:rsidR="00FC4860" w:rsidRDefault="00FC4860" w:rsidP="0051722F">
            <w:pPr>
              <w:pStyle w:val="tabletext"/>
              <w:spacing w:before="40" w:after="40"/>
              <w:ind w:right="113"/>
              <w:jc w:val="both"/>
            </w:pPr>
            <w:r>
              <w:t>QRE report</w:t>
            </w:r>
          </w:p>
        </w:tc>
        <w:tc>
          <w:tcPr>
            <w:tcW w:w="649" w:type="dxa"/>
          </w:tcPr>
          <w:p w14:paraId="5F267549" w14:textId="77777777" w:rsidR="00FC4860" w:rsidRDefault="00FC4860" w:rsidP="0051722F">
            <w:pPr>
              <w:pStyle w:val="tabletext"/>
              <w:spacing w:before="40" w:after="40"/>
              <w:ind w:left="113" w:right="113"/>
              <w:jc w:val="both"/>
            </w:pPr>
          </w:p>
        </w:tc>
        <w:tc>
          <w:tcPr>
            <w:tcW w:w="5850" w:type="dxa"/>
          </w:tcPr>
          <w:p w14:paraId="616E564C" w14:textId="77777777" w:rsidR="00FC4860" w:rsidRDefault="00FC4860" w:rsidP="0051722F">
            <w:pPr>
              <w:pStyle w:val="tabletext"/>
              <w:spacing w:before="40" w:after="40"/>
              <w:ind w:left="113" w:right="113"/>
              <w:jc w:val="both"/>
            </w:pPr>
          </w:p>
          <w:p w14:paraId="60F18736" w14:textId="77777777" w:rsidR="00FC4860" w:rsidRDefault="00FC4860" w:rsidP="0051722F">
            <w:pPr>
              <w:pStyle w:val="tabletext"/>
              <w:spacing w:before="40" w:after="40"/>
              <w:ind w:left="113" w:right="113"/>
              <w:jc w:val="both"/>
            </w:pPr>
            <w:r>
              <w:t>in relation to exploration and mining, competent person as defined in the SAMREC code</w:t>
            </w:r>
          </w:p>
          <w:p w14:paraId="2CDD0826" w14:textId="77777777" w:rsidR="00FC4860" w:rsidRDefault="00FC4860" w:rsidP="0051722F">
            <w:pPr>
              <w:pStyle w:val="tabletext"/>
              <w:spacing w:before="40" w:after="40"/>
              <w:ind w:left="113" w:right="113"/>
              <w:jc w:val="both"/>
            </w:pPr>
            <w:r>
              <w:t>the public report prepared on mineral assets and projects by a CP in compliance with this Section, the SAMREC code and the SAMVAL code</w:t>
            </w:r>
          </w:p>
          <w:p w14:paraId="368E5200" w14:textId="77777777" w:rsidR="00FC4860" w:rsidRPr="008C5FA5" w:rsidRDefault="00FC4860" w:rsidP="0051722F">
            <w:pPr>
              <w:pStyle w:val="tabletext"/>
              <w:spacing w:before="40" w:after="40"/>
              <w:ind w:left="113" w:right="113"/>
              <w:jc w:val="both"/>
              <w:rPr>
                <w:szCs w:val="16"/>
              </w:rPr>
            </w:pPr>
            <w:r w:rsidRPr="008C5FA5">
              <w:rPr>
                <w:szCs w:val="16"/>
              </w:rPr>
              <w:t>in relation to exploration and mining, a competent valuator as defined in the SAMVAL code</w:t>
            </w:r>
          </w:p>
          <w:p w14:paraId="0CECACAF" w14:textId="77777777" w:rsidR="00FC4860" w:rsidRDefault="00FC4860" w:rsidP="0051722F">
            <w:pPr>
              <w:pStyle w:val="tabletext"/>
              <w:spacing w:before="40" w:after="40"/>
              <w:ind w:left="113" w:right="113"/>
              <w:jc w:val="both"/>
            </w:pPr>
            <w:r>
              <w:t>the searching or prospecting for any mineral, excluding oil and gas activities and mining</w:t>
            </w:r>
          </w:p>
          <w:p w14:paraId="6EA97184" w14:textId="77777777" w:rsidR="00FC4860" w:rsidRDefault="00FC4860" w:rsidP="0051722F">
            <w:pPr>
              <w:pStyle w:val="tabletext"/>
              <w:spacing w:before="40" w:after="40"/>
              <w:ind w:left="113" w:right="113"/>
              <w:jc w:val="both"/>
            </w:pPr>
            <w:r>
              <w:t xml:space="preserve">any excavation of the earth, including any portion under water, any </w:t>
            </w:r>
            <w:proofErr w:type="gramStart"/>
            <w:r>
              <w:t>tailings,  and</w:t>
            </w:r>
            <w:proofErr w:type="gramEnd"/>
            <w:r>
              <w:t xml:space="preserve"> any borehole for the purpose of extracting a mineral or the use of any mineral deposit in any other manner, excluding oil and gas activities</w:t>
            </w:r>
          </w:p>
          <w:p w14:paraId="7574BAC7" w14:textId="77777777" w:rsidR="00FC4860" w:rsidRDefault="00FC4860" w:rsidP="0051722F">
            <w:pPr>
              <w:pStyle w:val="tabletext"/>
              <w:spacing w:before="60" w:after="60"/>
              <w:ind w:left="113" w:right="113"/>
              <w:jc w:val="both"/>
            </w:pPr>
            <w:r>
              <w:t>oil and gas activities in terms of the SAMOG code</w:t>
            </w:r>
          </w:p>
          <w:p w14:paraId="1A2E5ECE" w14:textId="77777777" w:rsidR="00FC4860" w:rsidRDefault="00FC4860" w:rsidP="0051722F">
            <w:pPr>
              <w:pStyle w:val="tabletext"/>
              <w:spacing w:before="40" w:after="40"/>
              <w:ind w:left="113" w:right="113"/>
              <w:jc w:val="both"/>
            </w:pPr>
            <w:r>
              <w:t xml:space="preserve">the South African Code for the Reporting of Oil and Gas Resources, including any guidelines contained therein, as amended, available at </w:t>
            </w:r>
            <w:hyperlink r:id="rId12" w:history="1">
              <w:r w:rsidRPr="0071283F">
                <w:rPr>
                  <w:rStyle w:val="Hyperlink"/>
                </w:rPr>
                <w:t>www.samcode.co.za</w:t>
              </w:r>
            </w:hyperlink>
          </w:p>
          <w:p w14:paraId="7FF7B7B5" w14:textId="77777777" w:rsidR="00FC4860" w:rsidRDefault="00FC4860" w:rsidP="0051722F">
            <w:pPr>
              <w:pStyle w:val="tabletext"/>
              <w:spacing w:before="40" w:after="40"/>
              <w:ind w:left="113" w:right="113"/>
              <w:jc w:val="both"/>
            </w:pPr>
            <w:r>
              <w:t xml:space="preserve">the South African Code for the Reporting of Exploration Results, Mineral Resources and Mineral Reserves, including any guidelines contained therein, as amended, available at </w:t>
            </w:r>
            <w:hyperlink r:id="rId13" w:history="1">
              <w:r w:rsidRPr="0071283F">
                <w:rPr>
                  <w:rStyle w:val="Hyperlink"/>
                </w:rPr>
                <w:t>www.samcode.co.za</w:t>
              </w:r>
            </w:hyperlink>
          </w:p>
          <w:p w14:paraId="5D4FA7C4" w14:textId="77777777" w:rsidR="00FC4860" w:rsidRDefault="00FC4860" w:rsidP="0051722F">
            <w:pPr>
              <w:pStyle w:val="tabletext"/>
              <w:spacing w:before="40" w:after="40"/>
              <w:ind w:left="113" w:right="113"/>
              <w:jc w:val="both"/>
            </w:pPr>
            <w:r>
              <w:t xml:space="preserve">the South African Code for the Reporting of Mineral Asset Valuation including any guidelines contained therein as amended, available at </w:t>
            </w:r>
            <w:hyperlink r:id="rId14" w:history="1">
              <w:r w:rsidRPr="0071283F">
                <w:rPr>
                  <w:rStyle w:val="Hyperlink"/>
                </w:rPr>
                <w:t>www.samcode.co.za</w:t>
              </w:r>
            </w:hyperlink>
          </w:p>
          <w:p w14:paraId="53E404B6" w14:textId="77777777" w:rsidR="00FC4860" w:rsidRDefault="00FC4860" w:rsidP="0051722F">
            <w:pPr>
              <w:pStyle w:val="tabletext"/>
              <w:spacing w:before="40" w:after="40"/>
              <w:ind w:left="113" w:right="113"/>
              <w:jc w:val="both"/>
            </w:pPr>
            <w:r>
              <w:t>the SAMCODES Standards Committee</w:t>
            </w:r>
          </w:p>
          <w:p w14:paraId="6D959348" w14:textId="77777777" w:rsidR="00FC4860" w:rsidRDefault="00FC4860" w:rsidP="0051722F">
            <w:pPr>
              <w:pStyle w:val="tabletext"/>
              <w:spacing w:before="40" w:after="40"/>
              <w:ind w:right="113"/>
              <w:jc w:val="both"/>
            </w:pPr>
            <w:r>
              <w:t xml:space="preserve">  a qualified reserve evaluator in terms of the SAMOG Code</w:t>
            </w:r>
          </w:p>
          <w:p w14:paraId="1E4010D8" w14:textId="77777777" w:rsidR="00FC4860" w:rsidRDefault="00FC4860" w:rsidP="0051722F">
            <w:pPr>
              <w:pStyle w:val="tabletext"/>
              <w:spacing w:before="40" w:after="40"/>
              <w:ind w:left="113" w:right="113"/>
              <w:jc w:val="both"/>
            </w:pPr>
            <w:r>
              <w:t>mining, exploration or oil/gas assets which represents, or will represent a substantial portion of the total assets or revenue or profits of an applicant issuer, where its main activities are not that of mining, exploration or oil/gas activities</w:t>
            </w:r>
          </w:p>
          <w:p w14:paraId="1AD2E04C" w14:textId="77777777" w:rsidR="00FC4860" w:rsidRDefault="00FC4860" w:rsidP="0051722F">
            <w:pPr>
              <w:pStyle w:val="tabletext"/>
              <w:spacing w:before="40" w:after="40"/>
              <w:ind w:left="113" w:right="113"/>
              <w:jc w:val="both"/>
            </w:pPr>
          </w:p>
          <w:p w14:paraId="26F3956F" w14:textId="77777777" w:rsidR="00FC4860" w:rsidRDefault="00FC4860" w:rsidP="0051722F">
            <w:pPr>
              <w:pStyle w:val="tabletext"/>
              <w:spacing w:before="40" w:after="40"/>
              <w:ind w:left="113" w:right="113"/>
              <w:jc w:val="both"/>
            </w:pPr>
            <w:r>
              <w:t>the public report prepared on oil/gas assets and projects by an independent QRE in compliance with this Section and the SAMOG code.</w:t>
            </w:r>
          </w:p>
          <w:p w14:paraId="69B88449" w14:textId="77777777" w:rsidR="00FC4860" w:rsidRDefault="00FC4860" w:rsidP="0051722F">
            <w:pPr>
              <w:pStyle w:val="tabletext"/>
              <w:spacing w:before="40" w:after="40"/>
              <w:ind w:left="113" w:right="113"/>
              <w:jc w:val="both"/>
            </w:pPr>
          </w:p>
          <w:p w14:paraId="66B7D0DD" w14:textId="77777777" w:rsidR="00FC4860" w:rsidRDefault="00FC4860" w:rsidP="0051722F">
            <w:pPr>
              <w:pStyle w:val="tabletext"/>
              <w:spacing w:before="40" w:after="40"/>
              <w:ind w:left="113" w:right="113"/>
              <w:jc w:val="both"/>
            </w:pPr>
          </w:p>
          <w:p w14:paraId="34D4A127" w14:textId="77777777" w:rsidR="00FC4860" w:rsidRDefault="00FC4860" w:rsidP="0051722F">
            <w:pPr>
              <w:pStyle w:val="tabletext"/>
              <w:spacing w:before="60" w:after="60"/>
              <w:ind w:left="113" w:right="113"/>
              <w:jc w:val="both"/>
            </w:pPr>
          </w:p>
          <w:p w14:paraId="5C371A1A" w14:textId="77777777" w:rsidR="00FC4860" w:rsidRDefault="00FC4860" w:rsidP="0051722F">
            <w:pPr>
              <w:pStyle w:val="tabletext"/>
              <w:spacing w:before="40" w:after="40"/>
              <w:ind w:left="113" w:right="113"/>
              <w:jc w:val="both"/>
            </w:pPr>
          </w:p>
        </w:tc>
      </w:tr>
    </w:tbl>
    <w:p w14:paraId="1FA9AD1B" w14:textId="3BE4A354" w:rsidR="00FC4860" w:rsidRDefault="00FC4860">
      <w:pPr>
        <w:pStyle w:val="parafullout"/>
      </w:pPr>
    </w:p>
    <w:p w14:paraId="38E65115" w14:textId="73DE23B7" w:rsidR="008F2415" w:rsidRDefault="00FC4860" w:rsidP="00E50C50">
      <w:pPr>
        <w:pStyle w:val="head1"/>
        <w:rPr>
          <w:lang w:val="en-ZA"/>
        </w:rPr>
      </w:pPr>
      <w:r>
        <w:br w:type="page"/>
      </w:r>
      <w:r w:rsidR="008F2415">
        <w:lastRenderedPageBreak/>
        <w:t>Section 1</w:t>
      </w:r>
      <w:r w:rsidR="007A69FB">
        <w:t>3</w:t>
      </w:r>
      <w:r w:rsidR="008F2415">
        <w:t xml:space="preserve">: </w:t>
      </w:r>
      <w:r w:rsidR="008F2415">
        <w:rPr>
          <w:lang w:val="en-ZA"/>
        </w:rPr>
        <w:t xml:space="preserve">Definitions moved to the Definitions </w:t>
      </w:r>
    </w:p>
    <w:p w14:paraId="1F2D050A" w14:textId="77777777" w:rsidR="00E50C50" w:rsidRPr="00943E8F" w:rsidRDefault="00E50C50" w:rsidP="00E50C50">
      <w:pPr>
        <w:pStyle w:val="parafullout"/>
      </w:pPr>
    </w:p>
    <w:tbl>
      <w:tblPr>
        <w:tblpPr w:leftFromText="180" w:rightFromText="180" w:vertAnchor="text" w:tblpY="1"/>
        <w:tblOverlap w:val="never"/>
        <w:tblW w:w="7923" w:type="dxa"/>
        <w:tblLayout w:type="fixed"/>
        <w:tblCellMar>
          <w:left w:w="0" w:type="dxa"/>
          <w:right w:w="0" w:type="dxa"/>
        </w:tblCellMar>
        <w:tblLook w:val="0000" w:firstRow="0" w:lastRow="0" w:firstColumn="0" w:lastColumn="0" w:noHBand="0" w:noVBand="0"/>
      </w:tblPr>
      <w:tblGrid>
        <w:gridCol w:w="2268"/>
        <w:gridCol w:w="278"/>
        <w:gridCol w:w="5377"/>
      </w:tblGrid>
      <w:tr w:rsidR="00E50C50" w:rsidRPr="00943E8F" w14:paraId="540AF4BF" w14:textId="77777777" w:rsidTr="0051722F">
        <w:tc>
          <w:tcPr>
            <w:tcW w:w="2268" w:type="dxa"/>
          </w:tcPr>
          <w:p w14:paraId="1D270131" w14:textId="77777777" w:rsidR="00E50C50" w:rsidRPr="00943E8F" w:rsidRDefault="00E50C50" w:rsidP="0051722F">
            <w:pPr>
              <w:pStyle w:val="tabletext"/>
              <w:spacing w:before="40" w:after="40"/>
              <w:ind w:left="113" w:right="113"/>
            </w:pPr>
            <w:r w:rsidRPr="00943E8F">
              <w:t>asset manager</w:t>
            </w:r>
          </w:p>
        </w:tc>
        <w:tc>
          <w:tcPr>
            <w:tcW w:w="278" w:type="dxa"/>
          </w:tcPr>
          <w:p w14:paraId="7C6573E3" w14:textId="77777777" w:rsidR="00E50C50" w:rsidRPr="00943E8F" w:rsidRDefault="00E50C50" w:rsidP="0051722F">
            <w:pPr>
              <w:pStyle w:val="tabletext"/>
              <w:spacing w:before="40" w:after="40"/>
              <w:ind w:left="113" w:right="113"/>
            </w:pPr>
          </w:p>
        </w:tc>
        <w:tc>
          <w:tcPr>
            <w:tcW w:w="5377" w:type="dxa"/>
          </w:tcPr>
          <w:p w14:paraId="5B1BC96B" w14:textId="77777777" w:rsidR="00E50C50" w:rsidRPr="00943E8F" w:rsidRDefault="00E50C50" w:rsidP="0051722F">
            <w:pPr>
              <w:pStyle w:val="tabletext"/>
              <w:spacing w:before="40" w:after="40"/>
              <w:ind w:left="113" w:right="113"/>
              <w:jc w:val="both"/>
            </w:pPr>
            <w:r w:rsidRPr="00943E8F">
              <w:t>the entity or individual providing management services by making recommendations regarding the strategy of the property entity including the structure of the property entity, further acquisitions and disposals and new property developments;</w:t>
            </w:r>
          </w:p>
        </w:tc>
      </w:tr>
      <w:tr w:rsidR="00E50C50" w:rsidRPr="00943E8F" w14:paraId="0388167E" w14:textId="77777777" w:rsidTr="0051722F">
        <w:tc>
          <w:tcPr>
            <w:tcW w:w="2268" w:type="dxa"/>
          </w:tcPr>
          <w:p w14:paraId="435C2C49" w14:textId="77777777" w:rsidR="00E50C50" w:rsidRPr="00943E8F" w:rsidRDefault="00E50C50" w:rsidP="0051722F">
            <w:pPr>
              <w:pStyle w:val="tabletext"/>
              <w:spacing w:before="40" w:after="40"/>
              <w:ind w:left="113" w:right="113"/>
            </w:pPr>
            <w:r w:rsidRPr="00943E8F">
              <w:t>CISIP</w:t>
            </w:r>
          </w:p>
        </w:tc>
        <w:tc>
          <w:tcPr>
            <w:tcW w:w="278" w:type="dxa"/>
          </w:tcPr>
          <w:p w14:paraId="421BD1BF" w14:textId="77777777" w:rsidR="00E50C50" w:rsidRPr="00943E8F" w:rsidRDefault="00E50C50" w:rsidP="0051722F">
            <w:pPr>
              <w:pStyle w:val="tabletext"/>
              <w:spacing w:before="40" w:after="40"/>
              <w:ind w:left="113" w:right="113"/>
            </w:pPr>
          </w:p>
        </w:tc>
        <w:tc>
          <w:tcPr>
            <w:tcW w:w="5377" w:type="dxa"/>
          </w:tcPr>
          <w:p w14:paraId="404A7570" w14:textId="77777777" w:rsidR="00E50C50" w:rsidRPr="00943E8F" w:rsidRDefault="00E50C50" w:rsidP="0051722F">
            <w:pPr>
              <w:pStyle w:val="tabletext"/>
              <w:spacing w:before="40" w:after="40"/>
              <w:ind w:left="113" w:right="113"/>
              <w:jc w:val="both"/>
            </w:pPr>
            <w:r w:rsidRPr="00943E8F">
              <w:t>a collective investment scheme in property;</w:t>
            </w:r>
          </w:p>
        </w:tc>
      </w:tr>
      <w:tr w:rsidR="00E50C50" w:rsidRPr="00943E8F" w14:paraId="23D23EB6" w14:textId="77777777" w:rsidTr="0051722F">
        <w:tc>
          <w:tcPr>
            <w:tcW w:w="2268" w:type="dxa"/>
          </w:tcPr>
          <w:p w14:paraId="16D39A38" w14:textId="77777777" w:rsidR="00E50C50" w:rsidRPr="00943E8F" w:rsidRDefault="00E50C50" w:rsidP="0051722F">
            <w:pPr>
              <w:pStyle w:val="tabletext"/>
              <w:spacing w:before="40" w:after="40"/>
              <w:ind w:left="113" w:right="113"/>
            </w:pPr>
            <w:r w:rsidRPr="00943E8F">
              <w:t>CIS Registrar</w:t>
            </w:r>
          </w:p>
        </w:tc>
        <w:tc>
          <w:tcPr>
            <w:tcW w:w="278" w:type="dxa"/>
          </w:tcPr>
          <w:p w14:paraId="4ED023E5" w14:textId="77777777" w:rsidR="00E50C50" w:rsidRPr="00943E8F" w:rsidRDefault="00E50C50" w:rsidP="0051722F">
            <w:pPr>
              <w:pStyle w:val="tabletext"/>
              <w:spacing w:before="40" w:after="40"/>
              <w:ind w:left="113" w:right="113"/>
            </w:pPr>
          </w:p>
        </w:tc>
        <w:tc>
          <w:tcPr>
            <w:tcW w:w="5377" w:type="dxa"/>
          </w:tcPr>
          <w:p w14:paraId="21FDE1F5" w14:textId="77777777" w:rsidR="00E50C50" w:rsidRPr="00943E8F" w:rsidRDefault="00E50C50" w:rsidP="0051722F">
            <w:pPr>
              <w:pStyle w:val="tabletext"/>
              <w:spacing w:before="40" w:after="40"/>
              <w:ind w:left="113" w:right="113"/>
              <w:jc w:val="both"/>
            </w:pPr>
            <w:r w:rsidRPr="00943E8F">
              <w:t>the Registrar of Collective Investment Schemes;</w:t>
            </w:r>
          </w:p>
        </w:tc>
      </w:tr>
      <w:tr w:rsidR="00E50C50" w:rsidRPr="00943E8F" w14:paraId="286DD382" w14:textId="77777777" w:rsidTr="0051722F">
        <w:tc>
          <w:tcPr>
            <w:tcW w:w="2268" w:type="dxa"/>
          </w:tcPr>
          <w:p w14:paraId="53BC8343" w14:textId="77777777" w:rsidR="00E50C50" w:rsidRPr="00943E8F" w:rsidRDefault="00E50C50" w:rsidP="0051722F">
            <w:pPr>
              <w:pStyle w:val="tabletext"/>
              <w:spacing w:before="40" w:after="40"/>
              <w:ind w:left="113" w:right="113"/>
            </w:pPr>
            <w:r w:rsidRPr="00943E8F">
              <w:t>failed the REIT tax test</w:t>
            </w:r>
          </w:p>
        </w:tc>
        <w:tc>
          <w:tcPr>
            <w:tcW w:w="278" w:type="dxa"/>
          </w:tcPr>
          <w:p w14:paraId="0204958F" w14:textId="77777777" w:rsidR="00E50C50" w:rsidRPr="00943E8F" w:rsidRDefault="00E50C50" w:rsidP="0051722F">
            <w:pPr>
              <w:pStyle w:val="tabletext"/>
              <w:spacing w:before="40" w:after="40"/>
              <w:ind w:left="113" w:right="113"/>
            </w:pPr>
          </w:p>
        </w:tc>
        <w:tc>
          <w:tcPr>
            <w:tcW w:w="5377" w:type="dxa"/>
          </w:tcPr>
          <w:p w14:paraId="04EA37DD" w14:textId="77777777" w:rsidR="00E50C50" w:rsidRPr="00943E8F" w:rsidRDefault="00E50C50" w:rsidP="0051722F">
            <w:pPr>
              <w:pStyle w:val="tabletext"/>
              <w:spacing w:before="40" w:after="40"/>
              <w:ind w:left="113" w:right="113"/>
              <w:jc w:val="both"/>
            </w:pPr>
            <w:r w:rsidRPr="00943E8F">
              <w:t>where the issuer was granted REIT status by the JSE, but on assessment by the South African Revenue Service did not qualify for a tax deduction of distributions under section 25</w:t>
            </w:r>
            <w:proofErr w:type="gramStart"/>
            <w:r w:rsidRPr="00943E8F">
              <w:t>BB(</w:t>
            </w:r>
            <w:proofErr w:type="gramEnd"/>
            <w:r w:rsidRPr="00943E8F">
              <w:t>2) of the Tax Act;</w:t>
            </w:r>
          </w:p>
        </w:tc>
      </w:tr>
      <w:tr w:rsidR="00E50C50" w:rsidRPr="00943E8F" w14:paraId="47B66553" w14:textId="77777777" w:rsidTr="0051722F">
        <w:tc>
          <w:tcPr>
            <w:tcW w:w="2268" w:type="dxa"/>
          </w:tcPr>
          <w:p w14:paraId="1857F1DE" w14:textId="77777777" w:rsidR="00E50C50" w:rsidRPr="00943E8F" w:rsidRDefault="00E50C50" w:rsidP="0051722F">
            <w:pPr>
              <w:pStyle w:val="tabletext"/>
              <w:spacing w:before="40" w:after="40"/>
              <w:ind w:left="113" w:right="113"/>
            </w:pPr>
            <w:r w:rsidRPr="00943E8F">
              <w:t>gearing ratio</w:t>
            </w:r>
          </w:p>
          <w:p w14:paraId="00E69F77" w14:textId="77777777" w:rsidR="00E50C50" w:rsidRPr="00943E8F" w:rsidRDefault="00E50C50" w:rsidP="0051722F">
            <w:pPr>
              <w:pStyle w:val="tabletext"/>
              <w:spacing w:before="40" w:after="40"/>
              <w:ind w:left="113" w:right="113"/>
            </w:pPr>
          </w:p>
          <w:p w14:paraId="2A8050D7" w14:textId="77777777" w:rsidR="00E50C50" w:rsidRPr="00943E8F" w:rsidRDefault="00E50C50" w:rsidP="0051722F">
            <w:pPr>
              <w:pStyle w:val="tabletext"/>
              <w:spacing w:before="40" w:after="40"/>
              <w:ind w:left="113" w:right="113"/>
            </w:pPr>
            <w:r w:rsidRPr="00943E8F">
              <w:t>operational net income</w:t>
            </w:r>
          </w:p>
          <w:p w14:paraId="17AA1792" w14:textId="77777777" w:rsidR="00E50C50" w:rsidRPr="00943E8F" w:rsidRDefault="00E50C50" w:rsidP="0051722F">
            <w:pPr>
              <w:pStyle w:val="tabletext"/>
              <w:spacing w:before="40" w:after="40"/>
              <w:ind w:left="113" w:right="113"/>
            </w:pPr>
          </w:p>
          <w:p w14:paraId="7356FFFF" w14:textId="77777777" w:rsidR="00E50C50" w:rsidRPr="00943E8F" w:rsidRDefault="00E50C50" w:rsidP="0051722F">
            <w:pPr>
              <w:pStyle w:val="tabletext"/>
              <w:spacing w:before="40" w:after="40"/>
              <w:ind w:right="113"/>
            </w:pPr>
          </w:p>
          <w:p w14:paraId="6BA7D02C" w14:textId="77777777" w:rsidR="00E50C50" w:rsidRPr="00943E8F" w:rsidRDefault="00E50C50" w:rsidP="0051722F">
            <w:pPr>
              <w:pStyle w:val="tabletext"/>
              <w:spacing w:before="40" w:after="40"/>
              <w:ind w:left="113" w:right="113"/>
            </w:pPr>
            <w:r w:rsidRPr="00943E8F">
              <w:t>property</w:t>
            </w:r>
          </w:p>
          <w:p w14:paraId="1FEA0F9D" w14:textId="77777777" w:rsidR="00E50C50" w:rsidRPr="00943E8F" w:rsidRDefault="00E50C50" w:rsidP="0051722F">
            <w:pPr>
              <w:pStyle w:val="tabletext"/>
              <w:spacing w:before="40" w:after="40"/>
              <w:ind w:left="113" w:right="113"/>
            </w:pPr>
          </w:p>
          <w:p w14:paraId="7165B59A" w14:textId="77777777" w:rsidR="00E50C50" w:rsidRPr="00943E8F" w:rsidRDefault="00E50C50" w:rsidP="0051722F">
            <w:pPr>
              <w:pStyle w:val="tabletext"/>
              <w:spacing w:before="40" w:after="40"/>
              <w:ind w:left="113" w:right="113"/>
            </w:pPr>
          </w:p>
        </w:tc>
        <w:tc>
          <w:tcPr>
            <w:tcW w:w="278" w:type="dxa"/>
          </w:tcPr>
          <w:p w14:paraId="65F4BE4B" w14:textId="77777777" w:rsidR="00E50C50" w:rsidRPr="00943E8F" w:rsidRDefault="00E50C50" w:rsidP="0051722F">
            <w:pPr>
              <w:pStyle w:val="tabletext"/>
              <w:spacing w:before="40" w:after="40"/>
              <w:ind w:left="113" w:right="113"/>
            </w:pPr>
          </w:p>
        </w:tc>
        <w:tc>
          <w:tcPr>
            <w:tcW w:w="5377" w:type="dxa"/>
          </w:tcPr>
          <w:p w14:paraId="79352C11" w14:textId="77777777" w:rsidR="00E50C50" w:rsidRPr="00943E8F" w:rsidRDefault="00E50C50" w:rsidP="0051722F">
            <w:pPr>
              <w:pStyle w:val="tabletext"/>
              <w:spacing w:before="40" w:after="40"/>
              <w:ind w:left="113" w:right="113"/>
              <w:jc w:val="both"/>
            </w:pPr>
            <w:r w:rsidRPr="00943E8F">
              <w:t xml:space="preserve">the total consolidated liabilities divided by total consolidated </w:t>
            </w:r>
            <w:proofErr w:type="gramStart"/>
            <w:r w:rsidRPr="00943E8F">
              <w:t>assets;</w:t>
            </w:r>
            <w:proofErr w:type="gramEnd"/>
          </w:p>
          <w:p w14:paraId="07E88CCD" w14:textId="77777777" w:rsidR="00E50C50" w:rsidRPr="00943E8F" w:rsidRDefault="00E50C50" w:rsidP="0051722F">
            <w:pPr>
              <w:pStyle w:val="tabletext"/>
              <w:spacing w:before="40" w:after="40"/>
              <w:ind w:left="113" w:right="113"/>
              <w:jc w:val="both"/>
            </w:pPr>
            <w:r w:rsidRPr="00943E8F">
              <w:t xml:space="preserve">the annual rental income less any expenses directly attributable to that property (including property management fees) but before interest, head office costs, any general management fees or </w:t>
            </w:r>
            <w:proofErr w:type="gramStart"/>
            <w:r w:rsidRPr="00943E8F">
              <w:t>taxation;</w:t>
            </w:r>
            <w:proofErr w:type="gramEnd"/>
          </w:p>
          <w:p w14:paraId="7F6E5B6D" w14:textId="77777777" w:rsidR="00E50C50" w:rsidRPr="00943E8F" w:rsidRDefault="00E50C50" w:rsidP="0051722F">
            <w:pPr>
              <w:pStyle w:val="tabletext"/>
              <w:spacing w:before="40" w:after="40"/>
              <w:ind w:left="113" w:right="113"/>
              <w:jc w:val="both"/>
            </w:pPr>
            <w:r w:rsidRPr="00943E8F">
              <w:t xml:space="preserve">freehold and leasehold immovable property, being land and the things attached to the land that cannot be moved from one place to another without damage or change of </w:t>
            </w:r>
            <w:proofErr w:type="gramStart"/>
            <w:r w:rsidRPr="00943E8F">
              <w:t>form;</w:t>
            </w:r>
            <w:proofErr w:type="gramEnd"/>
          </w:p>
        </w:tc>
      </w:tr>
      <w:tr w:rsidR="00E50C50" w:rsidRPr="00943E8F" w14:paraId="7BE9990C" w14:textId="77777777" w:rsidTr="0051722F">
        <w:tc>
          <w:tcPr>
            <w:tcW w:w="2268" w:type="dxa"/>
          </w:tcPr>
          <w:p w14:paraId="3B59FD64" w14:textId="77777777" w:rsidR="00E50C50" w:rsidRPr="00943E8F" w:rsidRDefault="00E50C50" w:rsidP="0051722F">
            <w:pPr>
              <w:pStyle w:val="tabletext"/>
              <w:spacing w:before="40" w:after="40"/>
              <w:ind w:left="113" w:right="113"/>
            </w:pPr>
            <w:r w:rsidRPr="00943E8F">
              <w:t>property entity</w:t>
            </w:r>
          </w:p>
        </w:tc>
        <w:tc>
          <w:tcPr>
            <w:tcW w:w="278" w:type="dxa"/>
          </w:tcPr>
          <w:p w14:paraId="065AAFD0" w14:textId="77777777" w:rsidR="00E50C50" w:rsidRPr="00943E8F" w:rsidRDefault="00E50C50" w:rsidP="0051722F">
            <w:pPr>
              <w:pStyle w:val="tabletext"/>
              <w:spacing w:before="40" w:after="40"/>
              <w:ind w:left="113" w:right="113"/>
            </w:pPr>
          </w:p>
        </w:tc>
        <w:tc>
          <w:tcPr>
            <w:tcW w:w="5377" w:type="dxa"/>
          </w:tcPr>
          <w:p w14:paraId="601760CE" w14:textId="77777777" w:rsidR="00E50C50" w:rsidRPr="00943E8F" w:rsidRDefault="00E50C50" w:rsidP="0051722F">
            <w:pPr>
              <w:pStyle w:val="tabletext"/>
              <w:spacing w:before="40" w:after="40"/>
              <w:ind w:left="113" w:right="113"/>
              <w:jc w:val="both"/>
            </w:pPr>
            <w:r w:rsidRPr="00943E8F">
              <w:t>an entity primarily engaged in property activities, being:</w:t>
            </w:r>
          </w:p>
        </w:tc>
      </w:tr>
      <w:tr w:rsidR="00E50C50" w:rsidRPr="00943E8F" w14:paraId="7A022DAB" w14:textId="77777777" w:rsidTr="0051722F">
        <w:tc>
          <w:tcPr>
            <w:tcW w:w="2268" w:type="dxa"/>
          </w:tcPr>
          <w:p w14:paraId="4BA155DF" w14:textId="77777777" w:rsidR="00E50C50" w:rsidRPr="00943E8F" w:rsidRDefault="00E50C50" w:rsidP="0051722F">
            <w:pPr>
              <w:pStyle w:val="tabletext"/>
              <w:spacing w:before="40" w:after="40"/>
              <w:ind w:left="113" w:right="113"/>
            </w:pPr>
          </w:p>
        </w:tc>
        <w:tc>
          <w:tcPr>
            <w:tcW w:w="278" w:type="dxa"/>
          </w:tcPr>
          <w:p w14:paraId="0768373D" w14:textId="77777777" w:rsidR="00E50C50" w:rsidRPr="00943E8F" w:rsidRDefault="00E50C50" w:rsidP="0051722F">
            <w:pPr>
              <w:pStyle w:val="tabletext"/>
              <w:spacing w:before="40" w:after="40"/>
              <w:ind w:left="113" w:right="113"/>
            </w:pPr>
          </w:p>
        </w:tc>
        <w:tc>
          <w:tcPr>
            <w:tcW w:w="5377" w:type="dxa"/>
          </w:tcPr>
          <w:p w14:paraId="441BCFDD" w14:textId="77777777" w:rsidR="00E50C50" w:rsidRPr="00943E8F" w:rsidRDefault="00E50C50" w:rsidP="0051722F">
            <w:pPr>
              <w:pStyle w:val="tabletext"/>
              <w:tabs>
                <w:tab w:val="left" w:pos="567"/>
              </w:tabs>
              <w:spacing w:before="40" w:after="40"/>
              <w:ind w:left="567" w:right="113" w:hanging="454"/>
              <w:jc w:val="both"/>
            </w:pPr>
            <w:r w:rsidRPr="00943E8F">
              <w:t>1</w:t>
            </w:r>
            <w:r w:rsidRPr="00943E8F">
              <w:tab/>
              <w:t>holding of property as an investment to earn rental and/or for capital appreciation; or</w:t>
            </w:r>
          </w:p>
        </w:tc>
      </w:tr>
      <w:tr w:rsidR="00E50C50" w:rsidRPr="00943E8F" w14:paraId="70CFFE5E" w14:textId="77777777" w:rsidTr="0051722F">
        <w:tc>
          <w:tcPr>
            <w:tcW w:w="2268" w:type="dxa"/>
          </w:tcPr>
          <w:p w14:paraId="409EF7E6" w14:textId="77777777" w:rsidR="00E50C50" w:rsidRPr="00943E8F" w:rsidRDefault="00E50C50" w:rsidP="0051722F">
            <w:pPr>
              <w:pStyle w:val="tabletext"/>
              <w:spacing w:before="40" w:after="40"/>
              <w:ind w:left="113" w:right="113"/>
            </w:pPr>
          </w:p>
        </w:tc>
        <w:tc>
          <w:tcPr>
            <w:tcW w:w="278" w:type="dxa"/>
          </w:tcPr>
          <w:p w14:paraId="2D991948" w14:textId="77777777" w:rsidR="00E50C50" w:rsidRPr="00943E8F" w:rsidRDefault="00E50C50" w:rsidP="0051722F">
            <w:pPr>
              <w:pStyle w:val="tabletext"/>
              <w:spacing w:before="40" w:after="40"/>
              <w:ind w:left="113" w:right="113"/>
            </w:pPr>
          </w:p>
        </w:tc>
        <w:tc>
          <w:tcPr>
            <w:tcW w:w="5377" w:type="dxa"/>
          </w:tcPr>
          <w:p w14:paraId="656BBA1E" w14:textId="77777777" w:rsidR="00E50C50" w:rsidRPr="00943E8F" w:rsidRDefault="00E50C50" w:rsidP="0051722F">
            <w:pPr>
              <w:pStyle w:val="tabletext"/>
              <w:tabs>
                <w:tab w:val="left" w:pos="567"/>
              </w:tabs>
              <w:spacing w:before="40" w:after="40"/>
              <w:ind w:left="567" w:right="113" w:hanging="454"/>
              <w:jc w:val="both"/>
            </w:pPr>
            <w:r w:rsidRPr="00943E8F">
              <w:t>2</w:t>
            </w:r>
            <w:r w:rsidRPr="00943E8F">
              <w:tab/>
            </w:r>
            <w:proofErr w:type="gramStart"/>
            <w:r w:rsidRPr="00943E8F">
              <w:t>development</w:t>
            </w:r>
            <w:proofErr w:type="gramEnd"/>
            <w:r w:rsidRPr="00943E8F">
              <w:t xml:space="preserve"> of property to be held as an investment;</w:t>
            </w:r>
          </w:p>
        </w:tc>
      </w:tr>
      <w:tr w:rsidR="00E50C50" w:rsidRPr="00943E8F" w14:paraId="1844488D" w14:textId="77777777" w:rsidTr="0051722F">
        <w:tc>
          <w:tcPr>
            <w:tcW w:w="2268" w:type="dxa"/>
          </w:tcPr>
          <w:p w14:paraId="765E4472" w14:textId="77777777" w:rsidR="00E50C50" w:rsidRPr="00943E8F" w:rsidRDefault="00E50C50" w:rsidP="0051722F">
            <w:pPr>
              <w:pStyle w:val="tabletext"/>
              <w:spacing w:before="40" w:after="40"/>
              <w:ind w:left="113" w:right="113"/>
            </w:pPr>
            <w:r w:rsidRPr="00943E8F">
              <w:t>rentable area</w:t>
            </w:r>
          </w:p>
        </w:tc>
        <w:tc>
          <w:tcPr>
            <w:tcW w:w="278" w:type="dxa"/>
          </w:tcPr>
          <w:p w14:paraId="1974C3A0" w14:textId="77777777" w:rsidR="00E50C50" w:rsidRPr="00943E8F" w:rsidRDefault="00E50C50" w:rsidP="0051722F">
            <w:pPr>
              <w:pStyle w:val="tabletext"/>
              <w:spacing w:before="40" w:after="40"/>
              <w:ind w:left="113" w:right="113"/>
            </w:pPr>
          </w:p>
        </w:tc>
        <w:tc>
          <w:tcPr>
            <w:tcW w:w="5377" w:type="dxa"/>
          </w:tcPr>
          <w:p w14:paraId="2F818E7E" w14:textId="77777777" w:rsidR="00E50C50" w:rsidRPr="00943E8F" w:rsidRDefault="00E50C50" w:rsidP="0051722F">
            <w:pPr>
              <w:pStyle w:val="tabletext"/>
              <w:spacing w:before="40" w:after="40"/>
              <w:ind w:left="113" w:right="113"/>
              <w:jc w:val="both"/>
            </w:pPr>
            <w:r w:rsidRPr="00943E8F">
              <w:t>the total space of a property that can be rented and for a building</w:t>
            </w:r>
            <w:r>
              <w:t xml:space="preserve"> it is</w:t>
            </w:r>
            <w:r w:rsidRPr="00943E8F">
              <w:t xml:space="preserve"> as determined in terms of the South Africa Property Owners Association guidelines; </w:t>
            </w:r>
          </w:p>
        </w:tc>
      </w:tr>
      <w:tr w:rsidR="00E50C50" w:rsidRPr="00943E8F" w14:paraId="050B4F3B" w14:textId="77777777" w:rsidTr="0051722F">
        <w:tc>
          <w:tcPr>
            <w:tcW w:w="2268" w:type="dxa"/>
          </w:tcPr>
          <w:p w14:paraId="0E9FF55C" w14:textId="77777777" w:rsidR="00E50C50" w:rsidRPr="00943E8F" w:rsidRDefault="00E50C50" w:rsidP="0051722F">
            <w:pPr>
              <w:pStyle w:val="tabletext"/>
              <w:spacing w:before="40" w:after="40"/>
              <w:ind w:left="113" w:right="113"/>
            </w:pPr>
            <w:r w:rsidRPr="00943E8F">
              <w:t>rental revenue</w:t>
            </w:r>
          </w:p>
        </w:tc>
        <w:tc>
          <w:tcPr>
            <w:tcW w:w="278" w:type="dxa"/>
          </w:tcPr>
          <w:p w14:paraId="29947D60" w14:textId="77777777" w:rsidR="00E50C50" w:rsidRPr="00943E8F" w:rsidRDefault="00E50C50" w:rsidP="0051722F">
            <w:pPr>
              <w:pStyle w:val="tabletext"/>
              <w:spacing w:before="40" w:after="40"/>
              <w:ind w:left="113" w:right="113"/>
            </w:pPr>
          </w:p>
        </w:tc>
        <w:tc>
          <w:tcPr>
            <w:tcW w:w="5377" w:type="dxa"/>
          </w:tcPr>
          <w:p w14:paraId="409A9322" w14:textId="77777777" w:rsidR="00E50C50" w:rsidRPr="00943E8F" w:rsidRDefault="00E50C50" w:rsidP="0051722F">
            <w:pPr>
              <w:pStyle w:val="tabletext"/>
              <w:spacing w:before="40" w:after="40"/>
              <w:ind w:left="113" w:right="113"/>
              <w:jc w:val="both"/>
            </w:pPr>
            <w:r w:rsidRPr="00943E8F">
              <w:t>group revenue received for the use of property, rental guarantees and dividends received from a</w:t>
            </w:r>
            <w:r>
              <w:t>nother</w:t>
            </w:r>
            <w:r w:rsidRPr="00943E8F">
              <w:t xml:space="preserve"> REIT that is not consolidated in the group accounts</w:t>
            </w:r>
            <w:r>
              <w:t>,</w:t>
            </w:r>
            <w:r w:rsidRPr="00943E8F">
              <w:t xml:space="preserve"> which is</w:t>
            </w:r>
            <w:r>
              <w:t xml:space="preserve"> classified as</w:t>
            </w:r>
            <w:r w:rsidRPr="00943E8F">
              <w:t>:</w:t>
            </w:r>
          </w:p>
        </w:tc>
      </w:tr>
      <w:tr w:rsidR="00E50C50" w:rsidRPr="00943E8F" w14:paraId="348AF2A0" w14:textId="77777777" w:rsidTr="0051722F">
        <w:tc>
          <w:tcPr>
            <w:tcW w:w="2268" w:type="dxa"/>
          </w:tcPr>
          <w:p w14:paraId="1DEB2FAD" w14:textId="77777777" w:rsidR="00E50C50" w:rsidRPr="00943E8F" w:rsidRDefault="00E50C50" w:rsidP="0051722F">
            <w:pPr>
              <w:pStyle w:val="tabletext"/>
              <w:spacing w:before="40" w:after="40"/>
              <w:ind w:left="113" w:right="113"/>
            </w:pPr>
          </w:p>
        </w:tc>
        <w:tc>
          <w:tcPr>
            <w:tcW w:w="278" w:type="dxa"/>
          </w:tcPr>
          <w:p w14:paraId="6290BDE3" w14:textId="77777777" w:rsidR="00E50C50" w:rsidRPr="00943E8F" w:rsidRDefault="00E50C50" w:rsidP="0051722F">
            <w:pPr>
              <w:pStyle w:val="tabletext"/>
              <w:spacing w:before="40" w:after="40"/>
              <w:ind w:left="113" w:right="113"/>
            </w:pPr>
          </w:p>
        </w:tc>
        <w:tc>
          <w:tcPr>
            <w:tcW w:w="5377" w:type="dxa"/>
          </w:tcPr>
          <w:p w14:paraId="65D19696" w14:textId="77777777" w:rsidR="00E50C50" w:rsidRPr="00943E8F" w:rsidRDefault="00E50C50" w:rsidP="0051722F">
            <w:pPr>
              <w:pStyle w:val="tabletext"/>
              <w:tabs>
                <w:tab w:val="left" w:pos="567"/>
              </w:tabs>
              <w:spacing w:before="40" w:after="40"/>
              <w:ind w:left="567" w:right="113" w:hanging="454"/>
              <w:jc w:val="both"/>
            </w:pPr>
            <w:r w:rsidRPr="00943E8F">
              <w:t>1</w:t>
            </w:r>
            <w:r w:rsidRPr="00943E8F">
              <w:tab/>
              <w:t>contracted, if the agreement has not expired;</w:t>
            </w:r>
          </w:p>
        </w:tc>
      </w:tr>
      <w:tr w:rsidR="00E50C50" w:rsidRPr="00943E8F" w14:paraId="525F2531" w14:textId="77777777" w:rsidTr="0051722F">
        <w:tc>
          <w:tcPr>
            <w:tcW w:w="2268" w:type="dxa"/>
          </w:tcPr>
          <w:p w14:paraId="518AC0D0" w14:textId="77777777" w:rsidR="00E50C50" w:rsidRPr="00943E8F" w:rsidRDefault="00E50C50" w:rsidP="0051722F">
            <w:pPr>
              <w:pStyle w:val="tabletext"/>
              <w:spacing w:before="40" w:after="40"/>
              <w:ind w:left="113" w:right="113"/>
            </w:pPr>
          </w:p>
        </w:tc>
        <w:tc>
          <w:tcPr>
            <w:tcW w:w="278" w:type="dxa"/>
          </w:tcPr>
          <w:p w14:paraId="5313B97D" w14:textId="77777777" w:rsidR="00E50C50" w:rsidRPr="00943E8F" w:rsidRDefault="00E50C50" w:rsidP="0051722F">
            <w:pPr>
              <w:pStyle w:val="tabletext"/>
              <w:spacing w:before="40" w:after="40"/>
              <w:ind w:left="113" w:right="113"/>
            </w:pPr>
          </w:p>
        </w:tc>
        <w:tc>
          <w:tcPr>
            <w:tcW w:w="5377" w:type="dxa"/>
          </w:tcPr>
          <w:p w14:paraId="36BFC6A7" w14:textId="77777777" w:rsidR="00E50C50" w:rsidRPr="00943E8F" w:rsidRDefault="00E50C50" w:rsidP="0051722F">
            <w:pPr>
              <w:pStyle w:val="tabletext"/>
              <w:tabs>
                <w:tab w:val="left" w:pos="567"/>
              </w:tabs>
              <w:spacing w:before="40" w:after="40"/>
              <w:ind w:left="567" w:right="113" w:hanging="454"/>
              <w:jc w:val="both"/>
            </w:pPr>
            <w:r w:rsidRPr="00943E8F">
              <w:t>2</w:t>
            </w:r>
            <w:r w:rsidRPr="00943E8F">
              <w:tab/>
            </w:r>
            <w:proofErr w:type="gramStart"/>
            <w:r w:rsidRPr="00943E8F">
              <w:t>near-contracted</w:t>
            </w:r>
            <w:proofErr w:type="gramEnd"/>
            <w:r w:rsidRPr="00943E8F">
              <w:t>, if the agreement has expired but there is a reasonable expectation of renewal;</w:t>
            </w:r>
          </w:p>
          <w:p w14:paraId="7634D120" w14:textId="77777777" w:rsidR="00E50C50" w:rsidRPr="00943E8F" w:rsidRDefault="00E50C50" w:rsidP="0051722F">
            <w:pPr>
              <w:pStyle w:val="tabletext"/>
              <w:tabs>
                <w:tab w:val="left" w:pos="567"/>
              </w:tabs>
              <w:spacing w:before="40" w:after="40"/>
              <w:ind w:left="567" w:right="113" w:hanging="454"/>
              <w:jc w:val="both"/>
            </w:pPr>
            <w:r w:rsidRPr="00943E8F">
              <w:t>3      uncontracted, if neither (1) nor (2) above applies; and</w:t>
            </w:r>
          </w:p>
          <w:p w14:paraId="6347BE5F" w14:textId="77777777" w:rsidR="00E50C50" w:rsidRPr="00943E8F" w:rsidRDefault="00E50C50" w:rsidP="0051722F">
            <w:pPr>
              <w:pStyle w:val="tabletext"/>
              <w:tabs>
                <w:tab w:val="left" w:pos="567"/>
              </w:tabs>
              <w:spacing w:before="40" w:after="40"/>
              <w:ind w:left="567" w:right="113" w:hanging="454"/>
              <w:jc w:val="both"/>
            </w:pPr>
            <w:r w:rsidRPr="00943E8F">
              <w:t>4   short-term, if the period specified in the agreement, excluding automatic renewals, is for a period less than 18 months</w:t>
            </w:r>
            <w:r>
              <w:t>; and</w:t>
            </w:r>
          </w:p>
        </w:tc>
      </w:tr>
      <w:tr w:rsidR="00E50C50" w:rsidRPr="00943E8F" w14:paraId="5AC5EFDD" w14:textId="77777777" w:rsidTr="0051722F">
        <w:tc>
          <w:tcPr>
            <w:tcW w:w="2268" w:type="dxa"/>
          </w:tcPr>
          <w:p w14:paraId="2722AB1C" w14:textId="77777777" w:rsidR="00E50C50" w:rsidRPr="00943E8F" w:rsidRDefault="00E50C50" w:rsidP="0051722F">
            <w:pPr>
              <w:pStyle w:val="tabletext"/>
              <w:spacing w:before="40" w:after="40"/>
              <w:ind w:left="113" w:right="113"/>
            </w:pPr>
            <w:r>
              <w:t>significant properties</w:t>
            </w:r>
          </w:p>
        </w:tc>
        <w:tc>
          <w:tcPr>
            <w:tcW w:w="278" w:type="dxa"/>
          </w:tcPr>
          <w:p w14:paraId="780B10A2" w14:textId="77777777" w:rsidR="00E50C50" w:rsidRPr="00943E8F" w:rsidRDefault="00E50C50" w:rsidP="0051722F">
            <w:pPr>
              <w:pStyle w:val="tabletext"/>
              <w:spacing w:before="40" w:after="40"/>
              <w:ind w:left="113" w:right="113"/>
            </w:pPr>
          </w:p>
        </w:tc>
        <w:tc>
          <w:tcPr>
            <w:tcW w:w="5377" w:type="dxa"/>
          </w:tcPr>
          <w:p w14:paraId="5B8A1148" w14:textId="77777777" w:rsidR="00E50C50" w:rsidRPr="00943E8F" w:rsidRDefault="00E50C50" w:rsidP="0051722F">
            <w:pPr>
              <w:pStyle w:val="tabletext"/>
              <w:spacing w:before="40" w:after="40"/>
              <w:ind w:left="113" w:right="113"/>
              <w:jc w:val="both"/>
            </w:pPr>
            <w:r>
              <w:t>being those that individually account for 3% or more of the rental revenue or value of the property portfolio.</w:t>
            </w:r>
          </w:p>
        </w:tc>
      </w:tr>
    </w:tbl>
    <w:p w14:paraId="366781A0" w14:textId="5A80805B" w:rsidR="00454F47" w:rsidRDefault="00454F47">
      <w:pPr>
        <w:pStyle w:val="parafullout"/>
      </w:pPr>
    </w:p>
    <w:p w14:paraId="33733B12" w14:textId="5E43D377" w:rsidR="00CC3777" w:rsidRDefault="00454F47">
      <w:pPr>
        <w:rPr>
          <w:b/>
          <w:bCs/>
          <w:lang w:val="en-US"/>
        </w:rPr>
      </w:pPr>
      <w:r>
        <w:br w:type="page"/>
      </w:r>
      <w:r w:rsidR="00CC3777" w:rsidRPr="001B2286">
        <w:rPr>
          <w:b/>
          <w:bCs/>
          <w:lang w:val="en-US"/>
        </w:rPr>
        <w:lastRenderedPageBreak/>
        <w:t>Definitions</w:t>
      </w:r>
      <w:r w:rsidR="00D0791E">
        <w:rPr>
          <w:b/>
          <w:bCs/>
          <w:lang w:val="en-US"/>
        </w:rPr>
        <w:t>: New Listings</w:t>
      </w:r>
    </w:p>
    <w:p w14:paraId="66ADFBFA" w14:textId="77777777" w:rsidR="00CC3777" w:rsidRDefault="00CC3777">
      <w:pPr>
        <w:rPr>
          <w:b/>
          <w:bCs/>
          <w:lang w:val="en-US"/>
        </w:rPr>
      </w:pPr>
    </w:p>
    <w:tbl>
      <w:tblPr>
        <w:tblW w:w="7923" w:type="dxa"/>
        <w:tblLayout w:type="fixed"/>
        <w:tblCellMar>
          <w:left w:w="0" w:type="dxa"/>
          <w:right w:w="0" w:type="dxa"/>
        </w:tblCellMar>
        <w:tblLook w:val="0000" w:firstRow="0" w:lastRow="0" w:firstColumn="0" w:lastColumn="0" w:noHBand="0" w:noVBand="0"/>
      </w:tblPr>
      <w:tblGrid>
        <w:gridCol w:w="2268"/>
        <w:gridCol w:w="288"/>
        <w:gridCol w:w="5367"/>
      </w:tblGrid>
      <w:tr w:rsidR="00CC3777" w:rsidRPr="000E3B76" w14:paraId="7129010E" w14:textId="77777777" w:rsidTr="002C5997">
        <w:tc>
          <w:tcPr>
            <w:tcW w:w="2268" w:type="dxa"/>
          </w:tcPr>
          <w:p w14:paraId="3BA888E0" w14:textId="77777777" w:rsidR="00CC3777" w:rsidRDefault="00CC3777" w:rsidP="00EC449F">
            <w:pPr>
              <w:pStyle w:val="tabletext"/>
              <w:spacing w:before="60" w:after="60"/>
              <w:ind w:left="113" w:right="113"/>
              <w:jc w:val="both"/>
              <w:rPr>
                <w:ins w:id="966" w:author="Alwyn Fouchee" w:date="2024-08-12T10:26:00Z"/>
                <w:rFonts w:eastAsia="MS Mincho"/>
              </w:rPr>
            </w:pPr>
            <w:ins w:id="967" w:author="Alwyn Fouchee" w:date="2024-08-12T10:26:00Z">
              <w:r>
                <w:rPr>
                  <w:rFonts w:eastAsia="MS Mincho"/>
                </w:rPr>
                <w:t>public shareholders</w:t>
              </w:r>
            </w:ins>
          </w:p>
          <w:p w14:paraId="4B97D829" w14:textId="77777777" w:rsidR="00CC3777" w:rsidRPr="000E3B76" w:rsidRDefault="00CC3777" w:rsidP="002C5997">
            <w:pPr>
              <w:pStyle w:val="tabletext"/>
              <w:spacing w:before="60" w:after="60"/>
              <w:ind w:left="113" w:right="113"/>
              <w:jc w:val="both"/>
            </w:pPr>
            <w:r w:rsidRPr="00D40E8D">
              <w:rPr>
                <w:color w:val="FF0000"/>
              </w:rPr>
              <w:t>(</w:t>
            </w:r>
            <w:ins w:id="968" w:author="Alwyn Fouchee" w:date="2024-08-12T10:35:00Z">
              <w:r>
                <w:rPr>
                  <w:color w:val="FF0000"/>
                </w:rPr>
                <w:t>derived from par 4.25)</w:t>
              </w:r>
            </w:ins>
          </w:p>
        </w:tc>
        <w:tc>
          <w:tcPr>
            <w:tcW w:w="288" w:type="dxa"/>
          </w:tcPr>
          <w:p w14:paraId="1B4C6E1F" w14:textId="77777777" w:rsidR="00CC3777" w:rsidRPr="000E3B76" w:rsidRDefault="00CC3777" w:rsidP="002C5997">
            <w:pPr>
              <w:pStyle w:val="tabletext"/>
              <w:spacing w:before="60" w:after="60"/>
              <w:ind w:left="113" w:right="113"/>
              <w:jc w:val="both"/>
            </w:pPr>
          </w:p>
        </w:tc>
        <w:tc>
          <w:tcPr>
            <w:tcW w:w="5367" w:type="dxa"/>
          </w:tcPr>
          <w:p w14:paraId="5E294AD7" w14:textId="77777777" w:rsidR="00CC3777" w:rsidRPr="000E3B76" w:rsidRDefault="00CC3777" w:rsidP="002C5997">
            <w:pPr>
              <w:pStyle w:val="tabletext"/>
              <w:spacing w:before="60" w:after="60"/>
              <w:ind w:left="113" w:right="113"/>
              <w:jc w:val="both"/>
            </w:pPr>
            <w:r w:rsidRPr="00020C05">
              <w:t>securities will not be regarded as being held by the public if they are beneficially held, whether directly or indirectly, by</w:t>
            </w:r>
            <w:r w:rsidRPr="000E3B76">
              <w:rPr>
                <w:rFonts w:eastAsia="MS Mincho"/>
              </w:rPr>
              <w:t xml:space="preserve"> –</w:t>
            </w:r>
          </w:p>
        </w:tc>
      </w:tr>
      <w:tr w:rsidR="00CC3777" w:rsidRPr="000E3B76" w14:paraId="1A6378BC" w14:textId="77777777" w:rsidTr="002C5997">
        <w:tc>
          <w:tcPr>
            <w:tcW w:w="2268" w:type="dxa"/>
          </w:tcPr>
          <w:p w14:paraId="4D1A65F4" w14:textId="77777777" w:rsidR="00CC3777" w:rsidRPr="000E3B76" w:rsidRDefault="00CC3777" w:rsidP="002C5997">
            <w:pPr>
              <w:pStyle w:val="tabletext"/>
              <w:tabs>
                <w:tab w:val="left" w:pos="567"/>
              </w:tabs>
              <w:spacing w:before="60" w:after="60"/>
              <w:ind w:left="567" w:right="113" w:hanging="454"/>
              <w:jc w:val="both"/>
            </w:pPr>
          </w:p>
        </w:tc>
        <w:tc>
          <w:tcPr>
            <w:tcW w:w="288" w:type="dxa"/>
          </w:tcPr>
          <w:p w14:paraId="08C622D4" w14:textId="77777777" w:rsidR="00CC3777" w:rsidRPr="000E3B76" w:rsidRDefault="00CC3777" w:rsidP="002C5997">
            <w:pPr>
              <w:pStyle w:val="tabletext"/>
              <w:tabs>
                <w:tab w:val="left" w:pos="567"/>
              </w:tabs>
              <w:spacing w:before="60" w:after="60"/>
              <w:ind w:left="567" w:right="113" w:hanging="454"/>
              <w:jc w:val="both"/>
            </w:pPr>
          </w:p>
        </w:tc>
        <w:tc>
          <w:tcPr>
            <w:tcW w:w="5367" w:type="dxa"/>
          </w:tcPr>
          <w:p w14:paraId="3432C2AF" w14:textId="77777777" w:rsidR="00CC3777" w:rsidRPr="000E3B76" w:rsidRDefault="00CC3777" w:rsidP="002C5997">
            <w:pPr>
              <w:pStyle w:val="tabletext"/>
              <w:tabs>
                <w:tab w:val="left" w:pos="567"/>
              </w:tabs>
              <w:spacing w:before="60" w:after="60"/>
              <w:ind w:left="567" w:right="113" w:hanging="454"/>
              <w:jc w:val="both"/>
            </w:pPr>
            <w:r w:rsidRPr="000E3B76">
              <w:t>(a)</w:t>
            </w:r>
            <w:r w:rsidRPr="000E3B76">
              <w:tab/>
            </w:r>
            <w:r w:rsidRPr="00020C05">
              <w:t>the directors of the applicant issuer or of any of its major subsidiaries</w:t>
            </w:r>
            <w:r w:rsidRPr="000E3B76">
              <w:t>;</w:t>
            </w:r>
          </w:p>
        </w:tc>
      </w:tr>
      <w:tr w:rsidR="00CC3777" w:rsidRPr="000E3B76" w14:paraId="665B1643" w14:textId="77777777" w:rsidTr="002C5997">
        <w:tc>
          <w:tcPr>
            <w:tcW w:w="2268" w:type="dxa"/>
          </w:tcPr>
          <w:p w14:paraId="751B90DF" w14:textId="77777777" w:rsidR="00CC3777" w:rsidRPr="000E3B76" w:rsidRDefault="00CC3777" w:rsidP="002C5997">
            <w:pPr>
              <w:pStyle w:val="tabletext"/>
              <w:spacing w:before="60" w:after="60"/>
              <w:ind w:left="113" w:right="113"/>
              <w:jc w:val="both"/>
            </w:pPr>
          </w:p>
        </w:tc>
        <w:tc>
          <w:tcPr>
            <w:tcW w:w="288" w:type="dxa"/>
          </w:tcPr>
          <w:p w14:paraId="3D91AD47" w14:textId="77777777" w:rsidR="00CC3777" w:rsidRPr="000E3B76" w:rsidRDefault="00CC3777" w:rsidP="002C5997">
            <w:pPr>
              <w:pStyle w:val="tabletext"/>
              <w:spacing w:before="60" w:after="60"/>
              <w:ind w:left="113" w:right="113"/>
              <w:jc w:val="both"/>
            </w:pPr>
          </w:p>
        </w:tc>
        <w:tc>
          <w:tcPr>
            <w:tcW w:w="5367" w:type="dxa"/>
          </w:tcPr>
          <w:p w14:paraId="18B156C9" w14:textId="77777777" w:rsidR="00CC3777" w:rsidRPr="000E3B76" w:rsidRDefault="00CC3777" w:rsidP="002C5997">
            <w:pPr>
              <w:pStyle w:val="tabletext"/>
              <w:tabs>
                <w:tab w:val="left" w:pos="567"/>
              </w:tabs>
              <w:spacing w:before="60" w:after="60"/>
              <w:ind w:left="567" w:right="113" w:hanging="454"/>
              <w:jc w:val="both"/>
            </w:pPr>
            <w:r w:rsidRPr="000E3B76">
              <w:rPr>
                <w:rFonts w:eastAsia="MS Mincho"/>
              </w:rPr>
              <w:t>(b)</w:t>
            </w:r>
            <w:r w:rsidRPr="000E3B76">
              <w:rPr>
                <w:rFonts w:eastAsia="MS Mincho"/>
              </w:rPr>
              <w:tab/>
            </w:r>
            <w:r w:rsidRPr="00020C05">
              <w:t>an associate of the applicant issuer and/or of any of its major subsidiary/</w:t>
            </w:r>
            <w:proofErr w:type="spellStart"/>
            <w:r w:rsidRPr="00020C05">
              <w:t>ies</w:t>
            </w:r>
            <w:proofErr w:type="spellEnd"/>
            <w:r w:rsidRPr="00020C05">
              <w:t>;</w:t>
            </w:r>
            <w:r w:rsidRPr="00020C05">
              <w:rPr>
                <w:rStyle w:val="FootnoteReference"/>
              </w:rPr>
              <w:footnoteReference w:customMarkFollows="1" w:id="120"/>
              <w:t> </w:t>
            </w:r>
          </w:p>
        </w:tc>
      </w:tr>
      <w:tr w:rsidR="00CC3777" w:rsidRPr="000E3B76" w14:paraId="1D8F30EB" w14:textId="77777777" w:rsidTr="002C5997">
        <w:tc>
          <w:tcPr>
            <w:tcW w:w="2268" w:type="dxa"/>
          </w:tcPr>
          <w:p w14:paraId="4F71FFDA" w14:textId="77777777" w:rsidR="00CC3777" w:rsidRPr="00EA2923" w:rsidRDefault="00CC3777" w:rsidP="002C5997">
            <w:pPr>
              <w:pStyle w:val="tabletext"/>
              <w:spacing w:before="60" w:after="60"/>
              <w:ind w:left="113" w:right="113"/>
              <w:jc w:val="both"/>
            </w:pPr>
          </w:p>
          <w:p w14:paraId="63711D2B" w14:textId="77777777" w:rsidR="00CC3777" w:rsidRPr="00EA2923" w:rsidRDefault="00CC3777" w:rsidP="002C5997">
            <w:pPr>
              <w:pStyle w:val="tabletext"/>
              <w:spacing w:before="60" w:after="60"/>
              <w:ind w:left="113" w:right="113"/>
              <w:jc w:val="both"/>
            </w:pPr>
          </w:p>
          <w:p w14:paraId="0578E5B3" w14:textId="77777777" w:rsidR="00CC3777" w:rsidRPr="00EA2923" w:rsidRDefault="00CC3777" w:rsidP="002C5997">
            <w:pPr>
              <w:pStyle w:val="tabletext"/>
              <w:spacing w:before="60" w:after="60"/>
              <w:ind w:left="113" w:right="113"/>
              <w:jc w:val="both"/>
            </w:pPr>
          </w:p>
          <w:p w14:paraId="0A10A6CC" w14:textId="77777777" w:rsidR="00CC3777" w:rsidRPr="00EA2923" w:rsidRDefault="00CC3777" w:rsidP="002C5997">
            <w:pPr>
              <w:pStyle w:val="tabletext"/>
              <w:spacing w:before="60" w:after="60"/>
              <w:ind w:left="113" w:right="113"/>
              <w:jc w:val="both"/>
            </w:pPr>
          </w:p>
          <w:p w14:paraId="3BDB9E60" w14:textId="77777777" w:rsidR="00CC3777" w:rsidRPr="00EA2923" w:rsidRDefault="00CC3777" w:rsidP="002C5997">
            <w:pPr>
              <w:pStyle w:val="tabletext"/>
              <w:spacing w:before="60" w:after="60"/>
              <w:ind w:left="113" w:right="113"/>
              <w:jc w:val="both"/>
            </w:pPr>
          </w:p>
          <w:p w14:paraId="7357A08A" w14:textId="77777777" w:rsidR="00CC3777" w:rsidRPr="00EA2923" w:rsidRDefault="00CC3777" w:rsidP="002C5997">
            <w:pPr>
              <w:pStyle w:val="tabletext"/>
              <w:spacing w:before="60" w:after="60"/>
              <w:ind w:left="113" w:right="113"/>
              <w:jc w:val="both"/>
            </w:pPr>
          </w:p>
          <w:p w14:paraId="03B6BBE8" w14:textId="77777777" w:rsidR="00CC3777" w:rsidRPr="00EA2923" w:rsidRDefault="00CC3777" w:rsidP="002C5997">
            <w:pPr>
              <w:pStyle w:val="tabletext"/>
              <w:spacing w:before="60" w:after="60"/>
              <w:ind w:left="113" w:right="113"/>
              <w:jc w:val="both"/>
            </w:pPr>
          </w:p>
          <w:p w14:paraId="14536ACE" w14:textId="77777777" w:rsidR="00CC3777" w:rsidRPr="00EA2923" w:rsidRDefault="00CC3777" w:rsidP="002C5997">
            <w:pPr>
              <w:pStyle w:val="tabletext"/>
              <w:spacing w:before="60" w:after="60"/>
              <w:ind w:left="113" w:right="113"/>
              <w:jc w:val="both"/>
            </w:pPr>
          </w:p>
          <w:p w14:paraId="5F352B2A" w14:textId="77777777" w:rsidR="00CC3777" w:rsidRPr="00EA2923" w:rsidRDefault="00CC3777" w:rsidP="002C5997">
            <w:pPr>
              <w:pStyle w:val="tabletext"/>
              <w:spacing w:before="60" w:after="60"/>
              <w:ind w:left="113" w:right="113"/>
              <w:jc w:val="both"/>
            </w:pPr>
          </w:p>
          <w:p w14:paraId="15C5CB4B" w14:textId="77777777" w:rsidR="00CC3777" w:rsidRPr="00EA2923" w:rsidRDefault="00CC3777" w:rsidP="002C5997">
            <w:pPr>
              <w:pStyle w:val="tabletext"/>
              <w:spacing w:before="60" w:after="60"/>
              <w:ind w:left="113" w:right="113"/>
              <w:jc w:val="both"/>
            </w:pPr>
          </w:p>
          <w:p w14:paraId="6014B856" w14:textId="77777777" w:rsidR="00CC3777" w:rsidRPr="00EA2923" w:rsidRDefault="00CC3777" w:rsidP="002C5997">
            <w:pPr>
              <w:pStyle w:val="tabletext"/>
              <w:spacing w:before="60" w:after="60"/>
              <w:ind w:left="113" w:right="113"/>
              <w:jc w:val="both"/>
            </w:pPr>
          </w:p>
          <w:p w14:paraId="15F0AF02" w14:textId="77777777" w:rsidR="00CC3777" w:rsidRPr="00EA2923" w:rsidRDefault="00CC3777" w:rsidP="002C5997">
            <w:pPr>
              <w:pStyle w:val="tabletext"/>
              <w:spacing w:before="60" w:after="60"/>
              <w:ind w:left="113" w:right="113"/>
              <w:jc w:val="both"/>
            </w:pPr>
          </w:p>
          <w:p w14:paraId="4D76AB8E" w14:textId="77777777" w:rsidR="00CC3777" w:rsidRPr="00EA2923" w:rsidRDefault="00CC3777" w:rsidP="002C5997">
            <w:pPr>
              <w:pStyle w:val="tabletext"/>
              <w:spacing w:before="60" w:after="60"/>
              <w:ind w:left="113" w:right="113"/>
              <w:jc w:val="both"/>
              <w:rPr>
                <w:b/>
                <w:bCs/>
              </w:rPr>
            </w:pPr>
          </w:p>
          <w:p w14:paraId="5CA03988" w14:textId="77777777" w:rsidR="00CC3777" w:rsidRPr="00EA2923" w:rsidRDefault="00CC3777" w:rsidP="00EA2923">
            <w:pPr>
              <w:pStyle w:val="tabletext"/>
              <w:spacing w:before="60" w:after="60"/>
              <w:ind w:right="113"/>
              <w:jc w:val="both"/>
            </w:pPr>
            <w:r w:rsidRPr="00EA2923">
              <w:rPr>
                <w:b/>
                <w:bCs/>
              </w:rPr>
              <w:t>Weighted Voting Shares</w:t>
            </w:r>
            <w:ins w:id="969" w:author="Alwyn Fouchee" w:date="2024-08-12T10:37:00Z">
              <w:r>
                <w:rPr>
                  <w:b/>
                  <w:bCs/>
                </w:rPr>
                <w:t xml:space="preserve"> [</w:t>
              </w:r>
            </w:ins>
            <w:ins w:id="970" w:author="Alwyn Fouchee" w:date="2024-08-12T10:38:00Z">
              <w:r>
                <w:rPr>
                  <w:b/>
                  <w:bCs/>
                </w:rPr>
                <w:t xml:space="preserve">From </w:t>
              </w:r>
            </w:ins>
            <w:ins w:id="971" w:author="Alwyn Fouchee" w:date="2024-08-12T10:37:00Z">
              <w:r>
                <w:rPr>
                  <w:b/>
                  <w:bCs/>
                </w:rPr>
                <w:t>Section 4]</w:t>
              </w:r>
            </w:ins>
          </w:p>
        </w:tc>
        <w:tc>
          <w:tcPr>
            <w:tcW w:w="288" w:type="dxa"/>
          </w:tcPr>
          <w:p w14:paraId="09CBF32C" w14:textId="77777777" w:rsidR="00CC3777" w:rsidRPr="00EA2923" w:rsidRDefault="00CC3777" w:rsidP="002C5997">
            <w:pPr>
              <w:pStyle w:val="tabletext"/>
              <w:spacing w:before="60" w:after="60"/>
              <w:ind w:left="113" w:right="113"/>
              <w:jc w:val="both"/>
            </w:pPr>
          </w:p>
        </w:tc>
        <w:tc>
          <w:tcPr>
            <w:tcW w:w="5367" w:type="dxa"/>
          </w:tcPr>
          <w:p w14:paraId="703C8D83" w14:textId="77777777" w:rsidR="00CC3777" w:rsidRDefault="00CC3777" w:rsidP="002C5997">
            <w:pPr>
              <w:pStyle w:val="tabletext"/>
              <w:tabs>
                <w:tab w:val="left" w:pos="567"/>
              </w:tabs>
              <w:spacing w:before="60" w:after="60"/>
              <w:ind w:left="567" w:right="113" w:hanging="454"/>
              <w:jc w:val="both"/>
            </w:pPr>
            <w:r w:rsidRPr="000E3B76">
              <w:rPr>
                <w:rFonts w:eastAsia="MS Mincho"/>
                <w:lang w:val="en-US"/>
              </w:rPr>
              <w:t>(c)</w:t>
            </w:r>
            <w:r w:rsidRPr="000E3B76">
              <w:rPr>
                <w:rFonts w:eastAsia="MS Mincho"/>
                <w:lang w:val="en-US"/>
              </w:rPr>
              <w:tab/>
            </w:r>
            <w:r w:rsidRPr="00020C05">
              <w:t xml:space="preserve">an associate of a director of the applicant issuer or of any of its major </w:t>
            </w:r>
            <w:proofErr w:type="gramStart"/>
            <w:r w:rsidRPr="00020C05">
              <w:t>subsidiaries</w:t>
            </w:r>
            <w:r>
              <w:t>;</w:t>
            </w:r>
            <w:proofErr w:type="gramEnd"/>
          </w:p>
          <w:p w14:paraId="5E0DD313" w14:textId="77777777" w:rsidR="00CC3777" w:rsidRDefault="00CC3777" w:rsidP="002C5997">
            <w:pPr>
              <w:pStyle w:val="tabletext"/>
              <w:tabs>
                <w:tab w:val="left" w:pos="567"/>
              </w:tabs>
              <w:spacing w:before="60" w:after="60"/>
              <w:ind w:left="567" w:right="113" w:hanging="454"/>
              <w:jc w:val="both"/>
            </w:pPr>
            <w:r>
              <w:t>(d)</w:t>
            </w:r>
            <w:r w:rsidRPr="00020C05">
              <w:t xml:space="preserve"> </w:t>
            </w:r>
            <w:r>
              <w:t xml:space="preserve">  </w:t>
            </w:r>
            <w:r w:rsidRPr="00020C05">
              <w:t xml:space="preserve">the extended family of a director of the applicant issuer, as applied to the best of his/her </w:t>
            </w:r>
            <w:proofErr w:type="gramStart"/>
            <w:r w:rsidRPr="00020C05">
              <w:t>knowledge</w:t>
            </w:r>
            <w:r>
              <w:t>;</w:t>
            </w:r>
            <w:proofErr w:type="gramEnd"/>
          </w:p>
          <w:p w14:paraId="53675CBD" w14:textId="77777777" w:rsidR="00CC3777" w:rsidRDefault="00CC3777" w:rsidP="002C5997">
            <w:pPr>
              <w:pStyle w:val="tabletext"/>
              <w:tabs>
                <w:tab w:val="left" w:pos="567"/>
              </w:tabs>
              <w:spacing w:before="60" w:after="60"/>
              <w:ind w:left="567" w:right="113" w:hanging="454"/>
              <w:jc w:val="both"/>
            </w:pPr>
            <w:r>
              <w:t xml:space="preserve">(e)   </w:t>
            </w:r>
            <w:r w:rsidRPr="00020C05">
              <w:t xml:space="preserve">the trustees of any employees’ share scheme or pension fund established for the benefit of any directors or employees of the applicant or any of its </w:t>
            </w:r>
            <w:proofErr w:type="gramStart"/>
            <w:r w:rsidRPr="00020C05">
              <w:t>subsidiaries</w:t>
            </w:r>
            <w:r>
              <w:t>;</w:t>
            </w:r>
            <w:proofErr w:type="gramEnd"/>
          </w:p>
          <w:p w14:paraId="3F5D9A86" w14:textId="77777777" w:rsidR="00CC3777" w:rsidRDefault="00CC3777" w:rsidP="002C5997">
            <w:pPr>
              <w:pStyle w:val="tabletext"/>
              <w:tabs>
                <w:tab w:val="left" w:pos="567"/>
              </w:tabs>
              <w:spacing w:before="60" w:after="60"/>
              <w:ind w:left="567" w:right="113" w:hanging="454"/>
              <w:jc w:val="both"/>
            </w:pPr>
            <w:r>
              <w:t xml:space="preserve">(f)     </w:t>
            </w:r>
            <w:r w:rsidRPr="00020C05">
              <w:t xml:space="preserve">a prescribed officer of the applicant </w:t>
            </w:r>
            <w:proofErr w:type="gramStart"/>
            <w:r w:rsidRPr="00020C05">
              <w:t>issuer</w:t>
            </w:r>
            <w:r>
              <w:t>;</w:t>
            </w:r>
            <w:proofErr w:type="gramEnd"/>
          </w:p>
          <w:p w14:paraId="04FDD4AF" w14:textId="77777777" w:rsidR="00CC3777" w:rsidRDefault="00CC3777" w:rsidP="002C5997">
            <w:pPr>
              <w:pStyle w:val="tabletext"/>
              <w:tabs>
                <w:tab w:val="left" w:pos="567"/>
              </w:tabs>
              <w:spacing w:before="60" w:after="60"/>
              <w:ind w:left="567" w:right="113" w:hanging="454"/>
              <w:jc w:val="both"/>
            </w:pPr>
            <w:r>
              <w:t xml:space="preserve">(g)    </w:t>
            </w:r>
            <w:r w:rsidRPr="00020C05">
              <w:t>the controlling shareholder/s; or</w:t>
            </w:r>
            <w:r w:rsidRPr="00020C05">
              <w:rPr>
                <w:rStyle w:val="FootnoteReference"/>
              </w:rPr>
              <w:footnoteReference w:customMarkFollows="1" w:id="121"/>
              <w:t> </w:t>
            </w:r>
          </w:p>
          <w:p w14:paraId="18D4F46D" w14:textId="77777777" w:rsidR="00CC3777" w:rsidRDefault="00CC3777" w:rsidP="002C5997">
            <w:pPr>
              <w:pStyle w:val="tabletext"/>
              <w:tabs>
                <w:tab w:val="left" w:pos="567"/>
              </w:tabs>
              <w:spacing w:before="60" w:after="60"/>
              <w:ind w:left="567" w:right="113" w:hanging="454"/>
              <w:jc w:val="both"/>
            </w:pPr>
            <w:r>
              <w:t xml:space="preserve">(h)   </w:t>
            </w:r>
            <w:r w:rsidRPr="00020C05">
              <w:t>any person where restrictions on trading in the issuer’s listed securities, in any manner or form, are imposed by the applicant issuer</w:t>
            </w:r>
            <w:r>
              <w:t xml:space="preserve"> </w:t>
            </w:r>
            <w:r w:rsidRPr="00020C05">
              <w:t>for a period exceeding six months from the listing date.</w:t>
            </w:r>
            <w:r w:rsidRPr="00020C05">
              <w:rPr>
                <w:rStyle w:val="FootnoteReference"/>
              </w:rPr>
              <w:footnoteReference w:customMarkFollows="1" w:id="122"/>
              <w:t> </w:t>
            </w:r>
          </w:p>
          <w:p w14:paraId="3CB1AB93" w14:textId="77777777" w:rsidR="00CC3777" w:rsidRDefault="00CC3777" w:rsidP="002C5997">
            <w:pPr>
              <w:pStyle w:val="tabletext"/>
              <w:tabs>
                <w:tab w:val="left" w:pos="567"/>
              </w:tabs>
              <w:spacing w:before="60" w:after="60"/>
              <w:ind w:left="567" w:right="113" w:hanging="454"/>
              <w:jc w:val="both"/>
            </w:pPr>
          </w:p>
          <w:p w14:paraId="0710062A" w14:textId="77777777" w:rsidR="00CC3777" w:rsidRDefault="00CC3777" w:rsidP="002C5997">
            <w:pPr>
              <w:pStyle w:val="tabletext"/>
              <w:tabs>
                <w:tab w:val="left" w:pos="567"/>
              </w:tabs>
              <w:spacing w:before="60" w:after="60"/>
              <w:ind w:left="567" w:right="113" w:hanging="454"/>
              <w:jc w:val="both"/>
            </w:pPr>
          </w:p>
          <w:p w14:paraId="0CC931FB" w14:textId="77777777" w:rsidR="00CC3777" w:rsidRPr="000E3B76" w:rsidRDefault="00CC3777" w:rsidP="002C5997">
            <w:pPr>
              <w:pStyle w:val="tabletext"/>
              <w:tabs>
                <w:tab w:val="left" w:pos="567"/>
              </w:tabs>
              <w:spacing w:before="60" w:after="60"/>
              <w:ind w:left="567" w:right="113" w:hanging="454"/>
              <w:jc w:val="both"/>
            </w:pPr>
          </w:p>
        </w:tc>
      </w:tr>
      <w:tr w:rsidR="00CC3777" w:rsidRPr="0007459C" w14:paraId="6032BA80" w14:textId="77777777" w:rsidTr="003A3FFE">
        <w:tc>
          <w:tcPr>
            <w:tcW w:w="2268" w:type="dxa"/>
          </w:tcPr>
          <w:p w14:paraId="19546CD5" w14:textId="77777777" w:rsidR="00CC3777" w:rsidRPr="000E3B76" w:rsidRDefault="00CC3777" w:rsidP="00EA2923">
            <w:pPr>
              <w:pStyle w:val="tabletext"/>
              <w:spacing w:before="60" w:after="60"/>
              <w:ind w:right="113"/>
              <w:jc w:val="both"/>
            </w:pPr>
            <w:r w:rsidRPr="00020C05">
              <w:t>weighted voting share structure</w:t>
            </w:r>
          </w:p>
        </w:tc>
        <w:tc>
          <w:tcPr>
            <w:tcW w:w="288" w:type="dxa"/>
          </w:tcPr>
          <w:p w14:paraId="56DFE977" w14:textId="77777777" w:rsidR="00CC3777" w:rsidRPr="000E3B76" w:rsidRDefault="00CC3777" w:rsidP="003A3FFE">
            <w:pPr>
              <w:pStyle w:val="tabletext"/>
              <w:spacing w:before="60" w:after="60"/>
              <w:ind w:left="113" w:right="113"/>
              <w:jc w:val="both"/>
            </w:pPr>
          </w:p>
        </w:tc>
        <w:tc>
          <w:tcPr>
            <w:tcW w:w="5367" w:type="dxa"/>
          </w:tcPr>
          <w:p w14:paraId="670C5C03" w14:textId="77777777" w:rsidR="00CC3777" w:rsidRPr="0007459C" w:rsidRDefault="00CC3777" w:rsidP="003A3FFE">
            <w:pPr>
              <w:pStyle w:val="tabletext"/>
              <w:tabs>
                <w:tab w:val="left" w:pos="567"/>
              </w:tabs>
              <w:spacing w:before="60" w:after="60"/>
              <w:ind w:left="113" w:right="113"/>
              <w:jc w:val="both"/>
              <w:rPr>
                <w:rFonts w:eastAsia="MS Mincho"/>
                <w:lang w:val="en-US"/>
              </w:rPr>
            </w:pPr>
            <w:r w:rsidRPr="0007459C">
              <w:rPr>
                <w:rFonts w:eastAsia="MS Mincho"/>
                <w:lang w:val="en-US"/>
              </w:rPr>
              <w:t xml:space="preserve">a share structure that gives certain </w:t>
            </w:r>
            <w:r>
              <w:rPr>
                <w:rFonts w:eastAsia="MS Mincho"/>
                <w:lang w:val="en-US"/>
              </w:rPr>
              <w:t xml:space="preserve">ordinary </w:t>
            </w:r>
            <w:r w:rsidRPr="0007459C">
              <w:rPr>
                <w:rFonts w:eastAsia="MS Mincho"/>
                <w:lang w:val="en-US"/>
              </w:rPr>
              <w:t>shareholders voting rights disproportionate to their shareholding or any other structure that achieves a similar outcome. Typically, shares in one class carry one vote, while shares in another class carry weighted votes</w:t>
            </w:r>
          </w:p>
        </w:tc>
      </w:tr>
      <w:tr w:rsidR="00CC3777" w:rsidRPr="0007459C" w14:paraId="0216B5D5" w14:textId="77777777" w:rsidTr="003A3FFE">
        <w:tc>
          <w:tcPr>
            <w:tcW w:w="2268" w:type="dxa"/>
          </w:tcPr>
          <w:p w14:paraId="1529B16B" w14:textId="77777777" w:rsidR="00CC3777" w:rsidRPr="000E3B76" w:rsidRDefault="00CC3777" w:rsidP="003A3FFE">
            <w:pPr>
              <w:pStyle w:val="tabletext"/>
              <w:spacing w:before="60" w:after="60"/>
              <w:ind w:left="113" w:right="113"/>
              <w:jc w:val="both"/>
            </w:pPr>
            <w:r w:rsidRPr="00020C05">
              <w:t>enhanced voting process</w:t>
            </w:r>
          </w:p>
        </w:tc>
        <w:tc>
          <w:tcPr>
            <w:tcW w:w="288" w:type="dxa"/>
          </w:tcPr>
          <w:p w14:paraId="7B882571" w14:textId="77777777" w:rsidR="00CC3777" w:rsidRPr="000E3B76" w:rsidRDefault="00CC3777" w:rsidP="003A3FFE">
            <w:pPr>
              <w:pStyle w:val="tabletext"/>
              <w:spacing w:before="60" w:after="60"/>
              <w:ind w:left="113" w:right="113"/>
              <w:jc w:val="both"/>
            </w:pPr>
          </w:p>
        </w:tc>
        <w:tc>
          <w:tcPr>
            <w:tcW w:w="5367" w:type="dxa"/>
          </w:tcPr>
          <w:p w14:paraId="31115C82" w14:textId="77777777" w:rsidR="00CC3777" w:rsidRPr="0007459C" w:rsidRDefault="00CC3777" w:rsidP="003A3FFE">
            <w:pPr>
              <w:pStyle w:val="tabletext"/>
              <w:tabs>
                <w:tab w:val="left" w:pos="567"/>
              </w:tabs>
              <w:spacing w:before="60" w:after="60"/>
              <w:ind w:left="113" w:right="113"/>
              <w:jc w:val="both"/>
              <w:rPr>
                <w:rFonts w:eastAsia="MS Mincho"/>
                <w:lang w:val="en-US"/>
              </w:rPr>
            </w:pPr>
            <w:ins w:id="972" w:author="Alwyn Fouchee" w:date="2024-08-12T10:27:00Z">
              <w:r w:rsidRPr="0007459C">
                <w:rPr>
                  <w:rFonts w:eastAsia="MS Mincho"/>
                  <w:lang w:val="en-US"/>
                </w:rPr>
                <w:t>in relation to a weighted voting share structure</w:t>
              </w:r>
              <w:r>
                <w:rPr>
                  <w:rFonts w:eastAsia="MS Mincho"/>
                  <w:lang w:val="en-US"/>
                </w:rPr>
                <w:t xml:space="preserve">, </w:t>
              </w:r>
            </w:ins>
            <w:r w:rsidRPr="0007459C">
              <w:rPr>
                <w:rFonts w:eastAsia="MS Mincho"/>
                <w:lang w:val="en-US"/>
              </w:rPr>
              <w:t>a voting process in a general meeting of the applicant, where votes are cast on the basis that one weighted voting share is limited to one vote</w:t>
            </w:r>
          </w:p>
        </w:tc>
      </w:tr>
      <w:tr w:rsidR="00CC3777" w:rsidRPr="0007459C" w14:paraId="606A0B86" w14:textId="77777777" w:rsidTr="003A3FFE">
        <w:tc>
          <w:tcPr>
            <w:tcW w:w="2268" w:type="dxa"/>
          </w:tcPr>
          <w:p w14:paraId="3C4A4E3F" w14:textId="77777777" w:rsidR="00CC3777" w:rsidRPr="000E3B76" w:rsidRDefault="00CC3777" w:rsidP="003A3FFE">
            <w:pPr>
              <w:pStyle w:val="tabletext"/>
              <w:spacing w:before="60" w:after="60"/>
              <w:ind w:left="113" w:right="113"/>
              <w:jc w:val="both"/>
            </w:pPr>
            <w:r w:rsidRPr="00020C05">
              <w:t>ordinary voting share</w:t>
            </w:r>
          </w:p>
        </w:tc>
        <w:tc>
          <w:tcPr>
            <w:tcW w:w="288" w:type="dxa"/>
          </w:tcPr>
          <w:p w14:paraId="09A8A4A1" w14:textId="77777777" w:rsidR="00CC3777" w:rsidRPr="000E3B76" w:rsidRDefault="00CC3777" w:rsidP="003A3FFE">
            <w:pPr>
              <w:pStyle w:val="tabletext"/>
              <w:spacing w:before="60" w:after="60"/>
              <w:ind w:left="113" w:right="113"/>
              <w:jc w:val="both"/>
            </w:pPr>
          </w:p>
        </w:tc>
        <w:tc>
          <w:tcPr>
            <w:tcW w:w="5367" w:type="dxa"/>
          </w:tcPr>
          <w:p w14:paraId="25C06186" w14:textId="77777777" w:rsidR="00CC3777" w:rsidRPr="0007459C" w:rsidRDefault="00CC3777" w:rsidP="003A3FFE">
            <w:pPr>
              <w:pStyle w:val="tabletext"/>
              <w:tabs>
                <w:tab w:val="left" w:pos="567"/>
              </w:tabs>
              <w:spacing w:before="60" w:after="60"/>
              <w:ind w:left="113" w:right="113"/>
              <w:jc w:val="both"/>
              <w:rPr>
                <w:rFonts w:eastAsia="MS Mincho"/>
                <w:lang w:val="en-US"/>
              </w:rPr>
            </w:pPr>
            <w:r w:rsidRPr="0007459C">
              <w:rPr>
                <w:rFonts w:eastAsia="MS Mincho"/>
                <w:lang w:val="en-US"/>
              </w:rPr>
              <w:t>in relation to a weighted voting share structure, a share that carries one vote</w:t>
            </w:r>
          </w:p>
        </w:tc>
      </w:tr>
      <w:tr w:rsidR="00CC3777" w:rsidRPr="0007459C" w14:paraId="2B5D1EB8" w14:textId="77777777" w:rsidTr="003A3FFE">
        <w:tc>
          <w:tcPr>
            <w:tcW w:w="2268" w:type="dxa"/>
          </w:tcPr>
          <w:p w14:paraId="5F48F635" w14:textId="77777777" w:rsidR="00CC3777" w:rsidRPr="000E3B76" w:rsidRDefault="00CC3777" w:rsidP="003A3FFE">
            <w:pPr>
              <w:pStyle w:val="tabletext"/>
              <w:spacing w:before="60" w:after="60"/>
              <w:ind w:left="113" w:right="113"/>
              <w:jc w:val="both"/>
            </w:pPr>
            <w:r w:rsidRPr="00020C05">
              <w:t>weighted voting share</w:t>
            </w:r>
          </w:p>
        </w:tc>
        <w:tc>
          <w:tcPr>
            <w:tcW w:w="288" w:type="dxa"/>
          </w:tcPr>
          <w:p w14:paraId="0D1A49FD" w14:textId="77777777" w:rsidR="00CC3777" w:rsidRPr="000E3B76" w:rsidRDefault="00CC3777" w:rsidP="003A3FFE">
            <w:pPr>
              <w:pStyle w:val="tabletext"/>
              <w:spacing w:before="60" w:after="60"/>
              <w:ind w:left="113" w:right="113"/>
              <w:jc w:val="both"/>
            </w:pPr>
          </w:p>
        </w:tc>
        <w:tc>
          <w:tcPr>
            <w:tcW w:w="5367" w:type="dxa"/>
          </w:tcPr>
          <w:p w14:paraId="4495369E" w14:textId="77777777" w:rsidR="00CC3777" w:rsidRPr="0007459C" w:rsidRDefault="00CC3777" w:rsidP="003A3FFE">
            <w:pPr>
              <w:pStyle w:val="tabletext"/>
              <w:tabs>
                <w:tab w:val="left" w:pos="567"/>
              </w:tabs>
              <w:spacing w:before="60" w:after="60"/>
              <w:ind w:left="113" w:right="113"/>
              <w:jc w:val="both"/>
              <w:rPr>
                <w:rFonts w:eastAsia="MS Mincho"/>
                <w:lang w:val="en-US"/>
              </w:rPr>
            </w:pPr>
            <w:r w:rsidRPr="0007459C">
              <w:rPr>
                <w:rFonts w:eastAsia="MS Mincho"/>
                <w:lang w:val="en-US"/>
              </w:rPr>
              <w:t>a share that carries weighted votes but that otherwise has the same rights as an ordinary voting share</w:t>
            </w:r>
          </w:p>
        </w:tc>
      </w:tr>
      <w:tr w:rsidR="00CC3777" w:rsidRPr="005605EF" w14:paraId="64A9FD38" w14:textId="77777777" w:rsidTr="002C5997">
        <w:tc>
          <w:tcPr>
            <w:tcW w:w="2268" w:type="dxa"/>
          </w:tcPr>
          <w:p w14:paraId="2E705216" w14:textId="77777777" w:rsidR="00CC3777" w:rsidRDefault="00CC3777" w:rsidP="002C5997">
            <w:pPr>
              <w:pStyle w:val="tabletext"/>
              <w:spacing w:before="60" w:after="60"/>
              <w:ind w:left="113" w:right="113"/>
            </w:pPr>
          </w:p>
          <w:p w14:paraId="2609D648" w14:textId="77777777" w:rsidR="00CC3777" w:rsidRDefault="00CC3777" w:rsidP="002C5997">
            <w:pPr>
              <w:pStyle w:val="tabletext"/>
              <w:spacing w:before="60" w:after="60"/>
              <w:ind w:left="113" w:right="113"/>
              <w:rPr>
                <w:ins w:id="973" w:author="Alwyn Fouchee" w:date="2024-08-12T10:38:00Z"/>
                <w:b/>
                <w:bCs/>
              </w:rPr>
            </w:pPr>
            <w:r w:rsidRPr="00EA2923">
              <w:rPr>
                <w:b/>
                <w:bCs/>
              </w:rPr>
              <w:t>SPAC</w:t>
            </w:r>
          </w:p>
          <w:p w14:paraId="626E5C26" w14:textId="77777777" w:rsidR="00CC3777" w:rsidRDefault="00CC3777" w:rsidP="002C5997">
            <w:pPr>
              <w:pStyle w:val="tabletext"/>
              <w:spacing w:before="60" w:after="60"/>
              <w:ind w:left="113" w:right="113"/>
              <w:rPr>
                <w:b/>
                <w:bCs/>
              </w:rPr>
            </w:pPr>
            <w:ins w:id="974" w:author="Alwyn Fouchee" w:date="2024-08-12T10:37:00Z">
              <w:r>
                <w:rPr>
                  <w:b/>
                  <w:bCs/>
                </w:rPr>
                <w:t>[</w:t>
              </w:r>
            </w:ins>
            <w:ins w:id="975" w:author="Alwyn Fouchee" w:date="2024-08-12T10:38:00Z">
              <w:r>
                <w:rPr>
                  <w:b/>
                  <w:bCs/>
                </w:rPr>
                <w:t xml:space="preserve">From </w:t>
              </w:r>
            </w:ins>
            <w:ins w:id="976" w:author="Alwyn Fouchee" w:date="2024-08-12T10:37:00Z">
              <w:r>
                <w:rPr>
                  <w:b/>
                  <w:bCs/>
                </w:rPr>
                <w:t>Section 4]</w:t>
              </w:r>
            </w:ins>
          </w:p>
          <w:p w14:paraId="3ED20F65" w14:textId="77777777" w:rsidR="00CC3777" w:rsidRDefault="00CC3777" w:rsidP="00F250CE">
            <w:pPr>
              <w:pStyle w:val="tabletext"/>
              <w:spacing w:before="60" w:after="60"/>
              <w:ind w:left="113" w:right="113"/>
            </w:pPr>
          </w:p>
          <w:p w14:paraId="1BA57D9F" w14:textId="77777777" w:rsidR="00CC3777" w:rsidRDefault="00CC3777" w:rsidP="00F250CE">
            <w:pPr>
              <w:pStyle w:val="tabletext"/>
              <w:spacing w:before="60" w:after="60"/>
              <w:ind w:left="113" w:right="113"/>
            </w:pPr>
            <w:r>
              <w:t>completed</w:t>
            </w:r>
            <w:r w:rsidRPr="000E3B76">
              <w:rPr>
                <w:rStyle w:val="FootnoteReference"/>
              </w:rPr>
              <w:footnoteReference w:customMarkFollows="1" w:id="123"/>
              <w:t> </w:t>
            </w:r>
          </w:p>
          <w:p w14:paraId="36D0EDC4" w14:textId="77777777" w:rsidR="00CC3777" w:rsidRPr="00EA2923" w:rsidRDefault="00CC3777" w:rsidP="002C5997">
            <w:pPr>
              <w:pStyle w:val="tabletext"/>
              <w:spacing w:before="60" w:after="60"/>
              <w:ind w:left="113" w:right="113"/>
              <w:rPr>
                <w:b/>
                <w:bCs/>
              </w:rPr>
            </w:pPr>
          </w:p>
        </w:tc>
        <w:tc>
          <w:tcPr>
            <w:tcW w:w="288" w:type="dxa"/>
          </w:tcPr>
          <w:p w14:paraId="083E4A1A" w14:textId="77777777" w:rsidR="00CC3777" w:rsidRPr="000E3B76" w:rsidRDefault="00CC3777" w:rsidP="002C5997">
            <w:pPr>
              <w:pStyle w:val="tabletext"/>
              <w:spacing w:before="60" w:after="60"/>
              <w:ind w:left="113" w:right="113"/>
            </w:pPr>
          </w:p>
        </w:tc>
        <w:tc>
          <w:tcPr>
            <w:tcW w:w="5367" w:type="dxa"/>
          </w:tcPr>
          <w:p w14:paraId="58AD8F60" w14:textId="77777777" w:rsidR="00CC3777" w:rsidRDefault="00CC3777" w:rsidP="002C5997">
            <w:pPr>
              <w:pStyle w:val="tabletext"/>
              <w:tabs>
                <w:tab w:val="left" w:pos="567"/>
              </w:tabs>
              <w:spacing w:before="60" w:after="60"/>
              <w:ind w:left="113" w:right="113"/>
              <w:jc w:val="both"/>
            </w:pPr>
          </w:p>
          <w:p w14:paraId="15623E1A" w14:textId="77777777" w:rsidR="00CC3777" w:rsidRDefault="00CC3777" w:rsidP="002C5997">
            <w:pPr>
              <w:pStyle w:val="tabletext"/>
              <w:tabs>
                <w:tab w:val="left" w:pos="567"/>
              </w:tabs>
              <w:spacing w:before="60" w:after="60"/>
              <w:ind w:left="113" w:right="113"/>
              <w:jc w:val="both"/>
            </w:pPr>
          </w:p>
          <w:p w14:paraId="74F53852" w14:textId="77777777" w:rsidR="00CC3777" w:rsidRDefault="00CC3777" w:rsidP="002C5997">
            <w:pPr>
              <w:pStyle w:val="tabletext"/>
              <w:tabs>
                <w:tab w:val="left" w:pos="567"/>
              </w:tabs>
              <w:spacing w:before="60" w:after="60"/>
              <w:ind w:left="113" w:right="113"/>
              <w:jc w:val="both"/>
              <w:rPr>
                <w:rFonts w:eastAsia="MS Mincho"/>
                <w:lang w:val="en-US"/>
              </w:rPr>
            </w:pPr>
          </w:p>
          <w:p w14:paraId="7E7E8990" w14:textId="77777777" w:rsidR="00CC3777" w:rsidRDefault="00CC3777" w:rsidP="00F250CE">
            <w:pPr>
              <w:pStyle w:val="tabletext"/>
              <w:tabs>
                <w:tab w:val="left" w:pos="567"/>
              </w:tabs>
              <w:spacing w:before="60" w:after="60"/>
              <w:ind w:left="113" w:right="113"/>
              <w:jc w:val="both"/>
              <w:rPr>
                <w:ins w:id="977" w:author="Alwyn Fouchee" w:date="2024-08-12T10:38:00Z"/>
              </w:rPr>
            </w:pPr>
          </w:p>
          <w:p w14:paraId="5770492E" w14:textId="77777777" w:rsidR="00CC3777" w:rsidRDefault="00CC3777" w:rsidP="00F250CE">
            <w:pPr>
              <w:pStyle w:val="tabletext"/>
              <w:tabs>
                <w:tab w:val="left" w:pos="567"/>
              </w:tabs>
              <w:spacing w:before="60" w:after="60"/>
              <w:ind w:left="113" w:right="113"/>
              <w:jc w:val="both"/>
            </w:pPr>
            <w:ins w:id="978" w:author="Alwyn Fouchee" w:date="2024-08-12T10:29:00Z">
              <w:r>
                <w:t xml:space="preserve">in relation to a SPAC, </w:t>
              </w:r>
            </w:ins>
            <w:r w:rsidRPr="00020C05">
              <w:t xml:space="preserve">the </w:t>
            </w:r>
            <w:r>
              <w:t xml:space="preserve">completion of an </w:t>
            </w:r>
            <w:r w:rsidRPr="00020C05">
              <w:t xml:space="preserve">acquisition of </w:t>
            </w:r>
            <w:r>
              <w:t>v</w:t>
            </w:r>
            <w:r w:rsidRPr="00020C05">
              <w:t xml:space="preserve">iable </w:t>
            </w:r>
            <w:r>
              <w:t>a</w:t>
            </w:r>
            <w:r w:rsidRPr="00020C05">
              <w:t>ssets</w:t>
            </w:r>
            <w:del w:id="979" w:author="Alwyn Fouchee" w:date="2024-08-12T10:29:00Z">
              <w:r w:rsidRPr="00020C05" w:rsidDel="00617DC2">
                <w:delText xml:space="preserve"> by a SPAC</w:delText>
              </w:r>
            </w:del>
            <w:r w:rsidRPr="00020C05">
              <w:t xml:space="preserve">, </w:t>
            </w:r>
            <w:r>
              <w:t xml:space="preserve">meaning </w:t>
            </w:r>
            <w:r w:rsidRPr="00020C05">
              <w:t xml:space="preserve">that </w:t>
            </w:r>
            <w:r>
              <w:t>the</w:t>
            </w:r>
            <w:r w:rsidRPr="00020C05">
              <w:t xml:space="preserve"> acquisition has become </w:t>
            </w:r>
            <w:proofErr w:type="gramStart"/>
            <w:r w:rsidRPr="00020C05">
              <w:t>unconditional</w:t>
            </w:r>
            <w:proofErr w:type="gramEnd"/>
            <w:r w:rsidRPr="00020C05">
              <w:t xml:space="preserve"> and the assets have transferred </w:t>
            </w:r>
            <w:r>
              <w:t xml:space="preserve">to </w:t>
            </w:r>
            <w:r w:rsidRPr="00020C05">
              <w:t>the SPAC</w:t>
            </w:r>
          </w:p>
          <w:p w14:paraId="09B44AE6" w14:textId="77777777" w:rsidR="00CC3777" w:rsidRPr="005605EF" w:rsidRDefault="00CC3777" w:rsidP="002C5997">
            <w:pPr>
              <w:pStyle w:val="tabletext"/>
              <w:tabs>
                <w:tab w:val="left" w:pos="567"/>
              </w:tabs>
              <w:spacing w:before="60" w:after="60"/>
              <w:ind w:left="113" w:right="113"/>
              <w:jc w:val="both"/>
              <w:rPr>
                <w:rFonts w:eastAsia="MS Mincho"/>
                <w:lang w:val="en-US"/>
              </w:rPr>
            </w:pPr>
          </w:p>
        </w:tc>
      </w:tr>
      <w:tr w:rsidR="00CC3777" w:rsidRPr="00020C05" w14:paraId="28D5A75F" w14:textId="77777777" w:rsidTr="002C5997">
        <w:tc>
          <w:tcPr>
            <w:tcW w:w="2268" w:type="dxa"/>
          </w:tcPr>
          <w:p w14:paraId="686438DD" w14:textId="77777777" w:rsidR="00CC3777" w:rsidRDefault="00CC3777" w:rsidP="002C5997">
            <w:pPr>
              <w:pStyle w:val="tabletext"/>
              <w:spacing w:before="60" w:after="60"/>
              <w:ind w:left="113" w:right="113"/>
            </w:pPr>
            <w:r>
              <w:t>escrow</w:t>
            </w:r>
            <w:r w:rsidRPr="000E3B76">
              <w:footnoteReference w:customMarkFollows="1" w:id="124"/>
              <w:t> </w:t>
            </w:r>
          </w:p>
        </w:tc>
        <w:tc>
          <w:tcPr>
            <w:tcW w:w="288" w:type="dxa"/>
          </w:tcPr>
          <w:p w14:paraId="67E66939" w14:textId="77777777" w:rsidR="00CC3777" w:rsidRPr="000E3B76" w:rsidRDefault="00CC3777" w:rsidP="002C5997">
            <w:pPr>
              <w:pStyle w:val="tabletext"/>
              <w:spacing w:before="60" w:after="60"/>
              <w:ind w:left="113" w:right="113"/>
            </w:pPr>
          </w:p>
        </w:tc>
        <w:tc>
          <w:tcPr>
            <w:tcW w:w="5367" w:type="dxa"/>
          </w:tcPr>
          <w:p w14:paraId="0D5FA1FA" w14:textId="77777777" w:rsidR="00CC3777" w:rsidRPr="00020C05" w:rsidRDefault="00CC3777" w:rsidP="002C5997">
            <w:pPr>
              <w:pStyle w:val="tabletext"/>
              <w:tabs>
                <w:tab w:val="left" w:pos="567"/>
              </w:tabs>
              <w:spacing w:before="60" w:after="60"/>
              <w:ind w:left="113" w:right="113"/>
              <w:jc w:val="both"/>
            </w:pPr>
            <w:r w:rsidRPr="00020C05">
              <w:t xml:space="preserve">escrow or similar custodial arrangement to the satisfaction of the JSE, to safeguard the capital of the SPAC for the protection </w:t>
            </w:r>
            <w:r w:rsidRPr="00020C05">
              <w:lastRenderedPageBreak/>
              <w:t>of investors as prescribed by the JSE</w:t>
            </w:r>
          </w:p>
        </w:tc>
      </w:tr>
      <w:tr w:rsidR="00CC3777" w:rsidRPr="00020C05" w14:paraId="5C11E945" w14:textId="77777777" w:rsidTr="002C5997">
        <w:tc>
          <w:tcPr>
            <w:tcW w:w="2268" w:type="dxa"/>
          </w:tcPr>
          <w:p w14:paraId="2782C027" w14:textId="77777777" w:rsidR="00CC3777" w:rsidRDefault="00CC3777" w:rsidP="002C5997">
            <w:pPr>
              <w:pStyle w:val="tabletext"/>
              <w:spacing w:before="60" w:after="60"/>
              <w:ind w:left="113" w:right="113"/>
            </w:pPr>
            <w:r>
              <w:lastRenderedPageBreak/>
              <w:t>redemption right</w:t>
            </w:r>
          </w:p>
        </w:tc>
        <w:tc>
          <w:tcPr>
            <w:tcW w:w="288" w:type="dxa"/>
          </w:tcPr>
          <w:p w14:paraId="5E126D6F" w14:textId="77777777" w:rsidR="00CC3777" w:rsidRPr="000E3B76" w:rsidRDefault="00CC3777" w:rsidP="002C5997">
            <w:pPr>
              <w:pStyle w:val="tabletext"/>
              <w:spacing w:before="60" w:after="60"/>
              <w:ind w:left="113" w:right="113"/>
            </w:pPr>
          </w:p>
        </w:tc>
        <w:tc>
          <w:tcPr>
            <w:tcW w:w="5367" w:type="dxa"/>
          </w:tcPr>
          <w:p w14:paraId="03FD304B" w14:textId="77777777" w:rsidR="00CC3777" w:rsidRDefault="00CC3777" w:rsidP="002C5997">
            <w:pPr>
              <w:pStyle w:val="tabletext"/>
              <w:tabs>
                <w:tab w:val="left" w:pos="567"/>
              </w:tabs>
              <w:spacing w:before="60" w:after="60"/>
              <w:ind w:left="113" w:right="113"/>
              <w:jc w:val="both"/>
            </w:pPr>
            <w:ins w:id="980" w:author="Alwyn Fouchee" w:date="2024-08-12T10:28:00Z">
              <w:r>
                <w:t xml:space="preserve">in relation to a SPAC, </w:t>
              </w:r>
            </w:ins>
            <w:r w:rsidRPr="00020C05">
              <w:t xml:space="preserve">a right afforded only to the shareholder/s who voted against the proposed acquisition of viable assets, to elect to redeem securities and receive a </w:t>
            </w:r>
            <w:r w:rsidRPr="00020C05">
              <w:rPr>
                <w:i/>
                <w:iCs/>
              </w:rPr>
              <w:t>pro rata</w:t>
            </w:r>
            <w:r w:rsidRPr="00020C05">
              <w:t xml:space="preserve"> portion of the amount in cash held in </w:t>
            </w:r>
            <w:r>
              <w:t>escrow</w:t>
            </w:r>
            <w:r w:rsidRPr="00020C05">
              <w:t xml:space="preserve">, provided the acquisition of </w:t>
            </w:r>
            <w:r>
              <w:t>v</w:t>
            </w:r>
            <w:r w:rsidRPr="00020C05">
              <w:t xml:space="preserve">iable </w:t>
            </w:r>
            <w:r>
              <w:t>a</w:t>
            </w:r>
            <w:r w:rsidRPr="00020C05">
              <w:t xml:space="preserve">ssets is approved within the </w:t>
            </w:r>
            <w:r>
              <w:t>prescribed period</w:t>
            </w:r>
          </w:p>
          <w:p w14:paraId="23324F1E" w14:textId="77777777" w:rsidR="00CC3777" w:rsidRPr="00020C05" w:rsidRDefault="00CC3777" w:rsidP="002C5997">
            <w:pPr>
              <w:pStyle w:val="tabletext"/>
              <w:tabs>
                <w:tab w:val="left" w:pos="567"/>
              </w:tabs>
              <w:spacing w:before="60" w:after="60"/>
              <w:ind w:left="113" w:right="113"/>
              <w:jc w:val="both"/>
            </w:pPr>
          </w:p>
        </w:tc>
      </w:tr>
      <w:tr w:rsidR="00CC3777" w:rsidRPr="00020C05" w14:paraId="32E5F143" w14:textId="77777777" w:rsidTr="002C5997">
        <w:tc>
          <w:tcPr>
            <w:tcW w:w="2268" w:type="dxa"/>
          </w:tcPr>
          <w:p w14:paraId="362EDED3" w14:textId="77777777" w:rsidR="00CC3777" w:rsidRDefault="00CC3777" w:rsidP="002C5997">
            <w:pPr>
              <w:pStyle w:val="tabletext"/>
              <w:spacing w:before="60" w:after="60"/>
              <w:ind w:left="113" w:right="113"/>
            </w:pPr>
            <w:r>
              <w:rPr>
                <w:rFonts w:eastAsia="MS Mincho"/>
              </w:rPr>
              <w:t>SPAC</w:t>
            </w:r>
          </w:p>
        </w:tc>
        <w:tc>
          <w:tcPr>
            <w:tcW w:w="288" w:type="dxa"/>
          </w:tcPr>
          <w:p w14:paraId="3F270790" w14:textId="77777777" w:rsidR="00CC3777" w:rsidRPr="000E3B76" w:rsidRDefault="00CC3777" w:rsidP="002C5997">
            <w:pPr>
              <w:pStyle w:val="tabletext"/>
              <w:spacing w:before="60" w:after="60"/>
              <w:ind w:left="113" w:right="113"/>
            </w:pPr>
          </w:p>
        </w:tc>
        <w:tc>
          <w:tcPr>
            <w:tcW w:w="5367" w:type="dxa"/>
          </w:tcPr>
          <w:p w14:paraId="575A0105" w14:textId="77777777" w:rsidR="00CC3777" w:rsidRPr="00020C05" w:rsidRDefault="00CC3777" w:rsidP="002C5997">
            <w:pPr>
              <w:pStyle w:val="tabletext"/>
              <w:tabs>
                <w:tab w:val="left" w:pos="567"/>
              </w:tabs>
              <w:spacing w:before="60" w:after="60"/>
              <w:ind w:left="113" w:right="113"/>
              <w:jc w:val="both"/>
            </w:pPr>
            <w:r w:rsidRPr="00020C05">
              <w:t xml:space="preserve">a special purpose acquisition company, established for the purpose of facilitating the primary capital raising process to enable the acquisition of </w:t>
            </w:r>
            <w:r>
              <w:t>v</w:t>
            </w:r>
            <w:r w:rsidRPr="00020C05">
              <w:t xml:space="preserve">iable </w:t>
            </w:r>
            <w:r>
              <w:t>a</w:t>
            </w:r>
            <w:r w:rsidRPr="00020C05">
              <w:t xml:space="preserve">ssets in pursuit of a listing on the </w:t>
            </w:r>
            <w:r>
              <w:t>m</w:t>
            </w:r>
            <w:r w:rsidRPr="00020C05">
              <w:t xml:space="preserve">ain </w:t>
            </w:r>
            <w:r>
              <w:t>b</w:t>
            </w:r>
            <w:r w:rsidRPr="00020C05">
              <w:t xml:space="preserve">oard or the </w:t>
            </w:r>
            <w:r w:rsidRPr="00FF7704">
              <w:t>ALT</w:t>
            </w:r>
            <w:r w:rsidRPr="00FF7704">
              <w:rPr>
                <w:vertAlign w:val="superscript"/>
              </w:rPr>
              <w:t>X</w:t>
            </w:r>
          </w:p>
        </w:tc>
      </w:tr>
      <w:tr w:rsidR="00CC3777" w:rsidRPr="00020C05" w14:paraId="4013B349" w14:textId="77777777" w:rsidTr="002C5997">
        <w:tc>
          <w:tcPr>
            <w:tcW w:w="2268" w:type="dxa"/>
          </w:tcPr>
          <w:p w14:paraId="3A656604" w14:textId="77777777" w:rsidR="00CC3777" w:rsidRDefault="00CC3777" w:rsidP="002C5997">
            <w:pPr>
              <w:pStyle w:val="tabletext"/>
              <w:spacing w:before="60" w:after="60"/>
              <w:ind w:left="113" w:right="113"/>
              <w:rPr>
                <w:rFonts w:eastAsia="MS Mincho"/>
              </w:rPr>
            </w:pPr>
            <w:r>
              <w:rPr>
                <w:rFonts w:eastAsia="MS Mincho"/>
              </w:rPr>
              <w:t>viable assets</w:t>
            </w:r>
          </w:p>
        </w:tc>
        <w:tc>
          <w:tcPr>
            <w:tcW w:w="288" w:type="dxa"/>
          </w:tcPr>
          <w:p w14:paraId="5F0776A7" w14:textId="77777777" w:rsidR="00CC3777" w:rsidRPr="000E3B76" w:rsidRDefault="00CC3777" w:rsidP="002C5997">
            <w:pPr>
              <w:pStyle w:val="tabletext"/>
              <w:spacing w:before="60" w:after="60"/>
              <w:ind w:left="113" w:right="113"/>
            </w:pPr>
          </w:p>
        </w:tc>
        <w:tc>
          <w:tcPr>
            <w:tcW w:w="5367" w:type="dxa"/>
          </w:tcPr>
          <w:p w14:paraId="3C5FBE48" w14:textId="77777777" w:rsidR="00CC3777" w:rsidRPr="00020C05" w:rsidRDefault="00CC3777" w:rsidP="002C5997">
            <w:pPr>
              <w:pStyle w:val="tabletext"/>
              <w:tabs>
                <w:tab w:val="left" w:pos="567"/>
              </w:tabs>
              <w:spacing w:before="60" w:after="60"/>
              <w:ind w:left="113" w:right="113"/>
              <w:jc w:val="both"/>
            </w:pPr>
            <w:r w:rsidRPr="00020C05">
              <w:t>the acquisition of assets by the applicant that will on its own enable the</w:t>
            </w:r>
            <w:r>
              <w:t xml:space="preserve"> SPAC</w:t>
            </w:r>
            <w:r w:rsidRPr="00020C05">
              <w:t xml:space="preserve"> to qualify for a listing</w:t>
            </w:r>
            <w:r>
              <w:t xml:space="preserve"> on</w:t>
            </w:r>
            <w:r w:rsidRPr="00020C05">
              <w:t xml:space="preserve"> the </w:t>
            </w:r>
            <w:r>
              <w:t>m</w:t>
            </w:r>
            <w:r w:rsidRPr="00020C05">
              <w:t xml:space="preserve">ain </w:t>
            </w:r>
            <w:r>
              <w:t>b</w:t>
            </w:r>
            <w:r w:rsidRPr="00020C05">
              <w:t xml:space="preserve">oard or </w:t>
            </w:r>
            <w:r>
              <w:t xml:space="preserve">the </w:t>
            </w:r>
            <w:r w:rsidRPr="00FF7704">
              <w:t>ALT</w:t>
            </w:r>
            <w:r w:rsidRPr="00FF7704">
              <w:rPr>
                <w:vertAlign w:val="superscript"/>
              </w:rPr>
              <w:t>X</w:t>
            </w:r>
          </w:p>
        </w:tc>
      </w:tr>
    </w:tbl>
    <w:p w14:paraId="4ED1DD46" w14:textId="77777777" w:rsidR="00CC3777" w:rsidRDefault="00CC3777">
      <w:pPr>
        <w:rPr>
          <w:lang w:val="en-US"/>
        </w:rPr>
      </w:pPr>
    </w:p>
    <w:p w14:paraId="64229387" w14:textId="77777777" w:rsidR="00CC3777" w:rsidRPr="00EA2923" w:rsidRDefault="00CC3777">
      <w:pPr>
        <w:rPr>
          <w:b/>
          <w:bCs/>
          <w:lang w:val="en-US"/>
        </w:rPr>
      </w:pPr>
      <w:r w:rsidRPr="00EA2923">
        <w:rPr>
          <w:b/>
          <w:bCs/>
          <w:lang w:val="en-US"/>
        </w:rPr>
        <w:t>New Definition</w:t>
      </w:r>
      <w:r>
        <w:rPr>
          <w:b/>
          <w:bCs/>
          <w:lang w:val="en-US"/>
        </w:rPr>
        <w:t>s</w:t>
      </w:r>
    </w:p>
    <w:p w14:paraId="1D829EBA" w14:textId="77777777" w:rsidR="00CC3777" w:rsidRDefault="00CC3777">
      <w:pPr>
        <w:rPr>
          <w:lang w:val="en-US"/>
        </w:rPr>
      </w:pPr>
    </w:p>
    <w:tbl>
      <w:tblPr>
        <w:tblW w:w="7923" w:type="dxa"/>
        <w:tblLayout w:type="fixed"/>
        <w:tblCellMar>
          <w:left w:w="0" w:type="dxa"/>
          <w:right w:w="0" w:type="dxa"/>
        </w:tblCellMar>
        <w:tblLook w:val="0000" w:firstRow="0" w:lastRow="0" w:firstColumn="0" w:lastColumn="0" w:noHBand="0" w:noVBand="0"/>
      </w:tblPr>
      <w:tblGrid>
        <w:gridCol w:w="2268"/>
        <w:gridCol w:w="288"/>
        <w:gridCol w:w="5367"/>
      </w:tblGrid>
      <w:tr w:rsidR="00CC3777" w:rsidRPr="000E3B76" w14:paraId="5F1A92DD" w14:textId="77777777" w:rsidTr="002C5997">
        <w:tc>
          <w:tcPr>
            <w:tcW w:w="2268" w:type="dxa"/>
          </w:tcPr>
          <w:p w14:paraId="371002A3" w14:textId="77777777" w:rsidR="00CC3777" w:rsidRPr="000E3B76" w:rsidRDefault="00CC3777" w:rsidP="002C5997">
            <w:pPr>
              <w:pStyle w:val="tabletext"/>
              <w:spacing w:before="60" w:after="60"/>
              <w:ind w:left="113" w:right="113"/>
            </w:pPr>
            <w:ins w:id="981" w:author="Alwyn Fouchee" w:date="2024-08-12T10:30:00Z">
              <w:r>
                <w:rPr>
                  <w:rFonts w:eastAsia="MS Mincho"/>
                </w:rPr>
                <w:t>pyramid company</w:t>
              </w:r>
              <w:r w:rsidRPr="000E3B76">
                <w:footnoteReference w:customMarkFollows="1" w:id="125"/>
                <w:t> </w:t>
              </w:r>
            </w:ins>
          </w:p>
        </w:tc>
        <w:tc>
          <w:tcPr>
            <w:tcW w:w="288" w:type="dxa"/>
          </w:tcPr>
          <w:p w14:paraId="7C420279" w14:textId="77777777" w:rsidR="00CC3777" w:rsidRPr="000E3B76" w:rsidRDefault="00CC3777" w:rsidP="002C5997">
            <w:pPr>
              <w:pStyle w:val="tabletext"/>
              <w:spacing w:before="60" w:after="60"/>
              <w:ind w:left="113" w:right="113"/>
            </w:pPr>
          </w:p>
        </w:tc>
        <w:tc>
          <w:tcPr>
            <w:tcW w:w="5367" w:type="dxa"/>
          </w:tcPr>
          <w:p w14:paraId="0B65E54E" w14:textId="77777777" w:rsidR="00CC3777" w:rsidRPr="000E3B76" w:rsidRDefault="00CC3777" w:rsidP="002C5997">
            <w:pPr>
              <w:pStyle w:val="tabletext"/>
              <w:spacing w:before="60" w:after="60"/>
              <w:ind w:left="113" w:right="113"/>
            </w:pPr>
            <w:r>
              <w:rPr>
                <w:rFonts w:eastAsia="MS Mincho"/>
              </w:rPr>
              <w:t>where</w:t>
            </w:r>
            <w:r w:rsidRPr="000E3B76">
              <w:rPr>
                <w:rFonts w:eastAsia="MS Mincho"/>
              </w:rPr>
              <w:t xml:space="preserve"> </w:t>
            </w:r>
            <w:r>
              <w:rPr>
                <w:rFonts w:eastAsia="MS Mincho"/>
              </w:rPr>
              <w:t>an issuer</w:t>
            </w:r>
            <w:r w:rsidRPr="000E3B76">
              <w:rPr>
                <w:rFonts w:eastAsia="MS Mincho"/>
              </w:rPr>
              <w:t> –</w:t>
            </w:r>
          </w:p>
        </w:tc>
      </w:tr>
      <w:tr w:rsidR="00CC3777" w:rsidRPr="000E3B76" w14:paraId="4C919CEA" w14:textId="77777777" w:rsidTr="002C5997">
        <w:tc>
          <w:tcPr>
            <w:tcW w:w="2268" w:type="dxa"/>
          </w:tcPr>
          <w:p w14:paraId="19810499" w14:textId="77777777" w:rsidR="00CC3777" w:rsidRPr="000E3B76" w:rsidRDefault="00CC3777" w:rsidP="002C5997">
            <w:pPr>
              <w:pStyle w:val="tabletext"/>
              <w:tabs>
                <w:tab w:val="left" w:pos="567"/>
              </w:tabs>
              <w:spacing w:before="60" w:after="60"/>
              <w:ind w:left="567" w:right="113" w:hanging="454"/>
            </w:pPr>
            <w:ins w:id="983" w:author="Alwyn Fouchee" w:date="2024-08-12T10:31:00Z">
              <w:r>
                <w:t>[From Section 14, par 14.4)</w:t>
              </w:r>
            </w:ins>
          </w:p>
        </w:tc>
        <w:tc>
          <w:tcPr>
            <w:tcW w:w="288" w:type="dxa"/>
          </w:tcPr>
          <w:p w14:paraId="059A3308" w14:textId="77777777" w:rsidR="00CC3777" w:rsidRPr="000E3B76" w:rsidRDefault="00CC3777" w:rsidP="002C5997">
            <w:pPr>
              <w:pStyle w:val="tabletext"/>
              <w:tabs>
                <w:tab w:val="left" w:pos="567"/>
              </w:tabs>
              <w:spacing w:before="60" w:after="60"/>
              <w:ind w:left="567" w:right="113" w:hanging="454"/>
            </w:pPr>
          </w:p>
        </w:tc>
        <w:tc>
          <w:tcPr>
            <w:tcW w:w="5367" w:type="dxa"/>
          </w:tcPr>
          <w:p w14:paraId="07A47E65" w14:textId="77777777" w:rsidR="00CC3777" w:rsidRPr="000E3B76" w:rsidRDefault="00CC3777" w:rsidP="002C5997">
            <w:pPr>
              <w:pStyle w:val="tabletext"/>
              <w:tabs>
                <w:tab w:val="left" w:pos="567"/>
              </w:tabs>
              <w:spacing w:before="60" w:after="60"/>
              <w:ind w:left="567" w:right="113" w:hanging="454"/>
              <w:jc w:val="both"/>
            </w:pPr>
            <w:r w:rsidRPr="000E3B76">
              <w:t>(a)</w:t>
            </w:r>
            <w:r w:rsidRPr="000E3B76">
              <w:tab/>
            </w:r>
            <w:del w:id="984" w:author="Alwyn Fouchee" w:date="2024-08-12T10:31:00Z">
              <w:r w:rsidDel="00765416">
                <w:delText xml:space="preserve">may </w:delText>
              </w:r>
            </w:del>
            <w:r>
              <w:rPr>
                <w:szCs w:val="18"/>
              </w:rPr>
              <w:t>exercise</w:t>
            </w:r>
            <w:ins w:id="985" w:author="Alwyn Fouchee" w:date="2024-08-12T10:32:00Z">
              <w:r>
                <w:rPr>
                  <w:szCs w:val="18"/>
                </w:rPr>
                <w:t>s</w:t>
              </w:r>
            </w:ins>
            <w:del w:id="986" w:author="Alwyn Fouchee" w:date="2024-08-12T10:32:00Z">
              <w:r w:rsidDel="00765416">
                <w:rPr>
                  <w:szCs w:val="18"/>
                </w:rPr>
                <w:delText xml:space="preserve"> or cause the exercise</w:delText>
              </w:r>
              <w:r w:rsidDel="00302C09">
                <w:rPr>
                  <w:szCs w:val="18"/>
                </w:rPr>
                <w:delText xml:space="preserve"> of</w:delText>
              </w:r>
            </w:del>
            <w:r>
              <w:rPr>
                <w:szCs w:val="18"/>
              </w:rPr>
              <w:t xml:space="preserve"> </w:t>
            </w:r>
            <w:ins w:id="987" w:author="Alwyn Fouchee" w:date="2024-08-12T10:33:00Z">
              <w:r>
                <w:rPr>
                  <w:szCs w:val="18"/>
                </w:rPr>
                <w:t xml:space="preserve">more than </w:t>
              </w:r>
            </w:ins>
            <w:r w:rsidRPr="00524D27">
              <w:rPr>
                <w:szCs w:val="18"/>
              </w:rPr>
              <w:t>50%</w:t>
            </w:r>
            <w:del w:id="988" w:author="Alwyn Fouchee" w:date="2024-08-12T10:33:00Z">
              <w:r w:rsidDel="00E931DF">
                <w:rPr>
                  <w:szCs w:val="18"/>
                </w:rPr>
                <w:delText xml:space="preserve"> or more</w:delText>
              </w:r>
            </w:del>
            <w:r>
              <w:rPr>
                <w:szCs w:val="18"/>
              </w:rPr>
              <w:t xml:space="preserve"> </w:t>
            </w:r>
            <w:r w:rsidRPr="00524D27">
              <w:rPr>
                <w:szCs w:val="18"/>
              </w:rPr>
              <w:t>of the total voting rights of the equity securities of a listed company (“listed controlled company”);</w:t>
            </w:r>
          </w:p>
        </w:tc>
      </w:tr>
      <w:tr w:rsidR="00CC3777" w:rsidRPr="000E3B76" w14:paraId="1E32847F" w14:textId="77777777" w:rsidTr="002C5997">
        <w:tc>
          <w:tcPr>
            <w:tcW w:w="2268" w:type="dxa"/>
          </w:tcPr>
          <w:p w14:paraId="093DAE01" w14:textId="77777777" w:rsidR="00CC3777" w:rsidRPr="000E3B76" w:rsidRDefault="00CC3777" w:rsidP="002C5997">
            <w:pPr>
              <w:pStyle w:val="tabletext"/>
              <w:spacing w:before="60" w:after="60"/>
              <w:ind w:left="113" w:right="113"/>
            </w:pPr>
          </w:p>
        </w:tc>
        <w:tc>
          <w:tcPr>
            <w:tcW w:w="288" w:type="dxa"/>
          </w:tcPr>
          <w:p w14:paraId="1E490C8B" w14:textId="77777777" w:rsidR="00CC3777" w:rsidRPr="000E3B76" w:rsidRDefault="00CC3777" w:rsidP="002C5997">
            <w:pPr>
              <w:pStyle w:val="tabletext"/>
              <w:spacing w:before="60" w:after="60"/>
              <w:ind w:left="113" w:right="113"/>
            </w:pPr>
          </w:p>
        </w:tc>
        <w:tc>
          <w:tcPr>
            <w:tcW w:w="5367" w:type="dxa"/>
          </w:tcPr>
          <w:p w14:paraId="73730277" w14:textId="77777777" w:rsidR="00CC3777" w:rsidRPr="000E3B76" w:rsidRDefault="00CC3777" w:rsidP="002C5997">
            <w:pPr>
              <w:pStyle w:val="tabletext"/>
              <w:tabs>
                <w:tab w:val="left" w:pos="567"/>
              </w:tabs>
              <w:spacing w:before="60" w:after="60"/>
              <w:ind w:left="567" w:right="113" w:hanging="454"/>
              <w:jc w:val="both"/>
            </w:pPr>
            <w:r w:rsidRPr="000E3B76">
              <w:rPr>
                <w:rFonts w:eastAsia="MS Mincho"/>
              </w:rPr>
              <w:t>(b)</w:t>
            </w:r>
            <w:r w:rsidRPr="000E3B76">
              <w:rPr>
                <w:rFonts w:eastAsia="MS Mincho"/>
              </w:rPr>
              <w:tab/>
            </w:r>
            <w:r w:rsidRPr="00524D27">
              <w:rPr>
                <w:szCs w:val="18"/>
              </w:rPr>
              <w:t xml:space="preserve">derives 75% or more of its total attributable income before tax from such listed controlled company, </w:t>
            </w:r>
            <w:r w:rsidRPr="00524D27">
              <w:rPr>
                <w:bCs/>
                <w:szCs w:val="18"/>
              </w:rPr>
              <w:t xml:space="preserve">or </w:t>
            </w:r>
            <w:r w:rsidRPr="00524D27">
              <w:rPr>
                <w:szCs w:val="18"/>
              </w:rPr>
              <w:t xml:space="preserve">the value of its </w:t>
            </w:r>
            <w:r>
              <w:rPr>
                <w:szCs w:val="18"/>
              </w:rPr>
              <w:t>shareholding</w:t>
            </w:r>
            <w:r w:rsidRPr="00524D27">
              <w:rPr>
                <w:szCs w:val="18"/>
              </w:rPr>
              <w:t xml:space="preserve"> in the listed controlled company represents</w:t>
            </w:r>
            <w:r>
              <w:rPr>
                <w:szCs w:val="18"/>
              </w:rPr>
              <w:t xml:space="preserve"> </w:t>
            </w:r>
            <w:ins w:id="989" w:author="Alwyn Fouchee" w:date="2024-08-12T10:34:00Z">
              <w:r>
                <w:rPr>
                  <w:szCs w:val="18"/>
                </w:rPr>
                <w:t>more than</w:t>
              </w:r>
            </w:ins>
            <w:r>
              <w:rPr>
                <w:szCs w:val="18"/>
              </w:rPr>
              <w:t xml:space="preserve"> </w:t>
            </w:r>
            <w:r w:rsidRPr="00524D27">
              <w:rPr>
                <w:szCs w:val="18"/>
              </w:rPr>
              <w:t>50%</w:t>
            </w:r>
            <w:del w:id="990" w:author="Alwyn Fouchee" w:date="2024-08-12T10:33:00Z">
              <w:r w:rsidDel="00A57730">
                <w:rPr>
                  <w:szCs w:val="18"/>
                </w:rPr>
                <w:delText xml:space="preserve"> or more</w:delText>
              </w:r>
            </w:del>
            <w:r>
              <w:rPr>
                <w:szCs w:val="18"/>
              </w:rPr>
              <w:t xml:space="preserve"> o</w:t>
            </w:r>
            <w:r w:rsidRPr="00524D27">
              <w:rPr>
                <w:szCs w:val="18"/>
              </w:rPr>
              <w:t>f its gross assets, with both measured, as far as possible, at fair value</w:t>
            </w:r>
            <w:r>
              <w:rPr>
                <w:szCs w:val="18"/>
              </w:rPr>
              <w:t>; and</w:t>
            </w:r>
          </w:p>
        </w:tc>
      </w:tr>
      <w:tr w:rsidR="00CC3777" w:rsidRPr="000E3B76" w14:paraId="4288E671" w14:textId="77777777" w:rsidTr="002C5997">
        <w:tc>
          <w:tcPr>
            <w:tcW w:w="2268" w:type="dxa"/>
          </w:tcPr>
          <w:p w14:paraId="1311B9F5" w14:textId="77777777" w:rsidR="00CC3777" w:rsidRPr="000E3B76" w:rsidRDefault="00CC3777" w:rsidP="002C5997">
            <w:pPr>
              <w:pStyle w:val="tabletext"/>
              <w:spacing w:before="60" w:after="60"/>
              <w:ind w:left="113" w:right="113"/>
            </w:pPr>
          </w:p>
        </w:tc>
        <w:tc>
          <w:tcPr>
            <w:tcW w:w="288" w:type="dxa"/>
          </w:tcPr>
          <w:p w14:paraId="2A1799DD" w14:textId="77777777" w:rsidR="00CC3777" w:rsidRPr="000E3B76" w:rsidRDefault="00CC3777" w:rsidP="002C5997">
            <w:pPr>
              <w:pStyle w:val="tabletext"/>
              <w:spacing w:before="60" w:after="60"/>
              <w:ind w:left="113" w:right="113"/>
            </w:pPr>
          </w:p>
        </w:tc>
        <w:tc>
          <w:tcPr>
            <w:tcW w:w="5367" w:type="dxa"/>
          </w:tcPr>
          <w:p w14:paraId="66766D0E" w14:textId="77777777" w:rsidR="00CC3777" w:rsidRDefault="00CC3777" w:rsidP="0068046B">
            <w:pPr>
              <w:pStyle w:val="tabletext"/>
              <w:tabs>
                <w:tab w:val="left" w:pos="567"/>
              </w:tabs>
              <w:spacing w:before="60" w:after="60"/>
              <w:ind w:left="567" w:right="113" w:hanging="454"/>
              <w:jc w:val="both"/>
              <w:rPr>
                <w:ins w:id="991" w:author="Alwyn Fouchee" w:date="2024-08-12T10:31:00Z"/>
                <w:szCs w:val="18"/>
              </w:rPr>
            </w:pPr>
            <w:ins w:id="992" w:author="Alwyn Fouchee" w:date="2024-08-12T10:31:00Z">
              <w:r w:rsidRPr="000E3B76">
                <w:rPr>
                  <w:rFonts w:eastAsia="MS Mincho"/>
                  <w:lang w:val="en-US"/>
                </w:rPr>
                <w:t>(c)</w:t>
              </w:r>
              <w:r w:rsidRPr="000E3B76">
                <w:rPr>
                  <w:rFonts w:eastAsia="MS Mincho"/>
                  <w:lang w:val="en-US"/>
                </w:rPr>
                <w:tab/>
              </w:r>
              <w:r w:rsidRPr="00524D27">
                <w:rPr>
                  <w:szCs w:val="18"/>
                </w:rPr>
                <w:t xml:space="preserve">is unable to demonstrate </w:t>
              </w:r>
              <w:r>
                <w:rPr>
                  <w:szCs w:val="18"/>
                </w:rPr>
                <w:t>to the JSE that it has:</w:t>
              </w:r>
            </w:ins>
          </w:p>
          <w:p w14:paraId="68428DA5" w14:textId="77777777" w:rsidR="00CC3777" w:rsidRDefault="00CC3777" w:rsidP="0068046B">
            <w:pPr>
              <w:pStyle w:val="tabletext"/>
              <w:tabs>
                <w:tab w:val="left" w:pos="567"/>
              </w:tabs>
              <w:spacing w:before="60" w:after="60"/>
              <w:ind w:left="567" w:right="113" w:hanging="454"/>
              <w:jc w:val="both"/>
              <w:rPr>
                <w:ins w:id="993" w:author="Alwyn Fouchee" w:date="2024-08-12T10:31:00Z"/>
                <w:szCs w:val="18"/>
              </w:rPr>
            </w:pPr>
            <w:ins w:id="994" w:author="Alwyn Fouchee" w:date="2024-08-12T10:31:00Z">
              <w:r>
                <w:rPr>
                  <w:szCs w:val="18"/>
                </w:rPr>
                <w:t xml:space="preserve">       </w:t>
              </w:r>
              <w:r w:rsidRPr="00524D27">
                <w:rPr>
                  <w:szCs w:val="18"/>
                </w:rPr>
                <w:t xml:space="preserve"> </w:t>
              </w:r>
              <w:r>
                <w:rPr>
                  <w:szCs w:val="18"/>
                </w:rPr>
                <w:t xml:space="preserve">(i) a </w:t>
              </w:r>
              <w:r w:rsidRPr="00524D27">
                <w:rPr>
                  <w:szCs w:val="18"/>
                </w:rPr>
                <w:t>business of substance</w:t>
              </w:r>
              <w:r>
                <w:rPr>
                  <w:szCs w:val="18"/>
                </w:rPr>
                <w:t xml:space="preserve">; or </w:t>
              </w:r>
            </w:ins>
          </w:p>
          <w:p w14:paraId="5C40F1CB" w14:textId="77777777" w:rsidR="00CC3777" w:rsidRPr="000E3B76" w:rsidRDefault="00CC3777" w:rsidP="0068046B">
            <w:pPr>
              <w:pStyle w:val="tabletext"/>
              <w:tabs>
                <w:tab w:val="left" w:pos="567"/>
              </w:tabs>
              <w:spacing w:before="60" w:after="60"/>
              <w:ind w:left="567" w:right="113" w:hanging="454"/>
              <w:jc w:val="both"/>
            </w:pPr>
            <w:ins w:id="995" w:author="Alwyn Fouchee" w:date="2024-08-12T10:31:00Z">
              <w:r>
                <w:rPr>
                  <w:szCs w:val="18"/>
                </w:rPr>
                <w:t xml:space="preserve">        (ii) a business that may</w:t>
              </w:r>
              <w:r w:rsidRPr="00524D27">
                <w:rPr>
                  <w:szCs w:val="18"/>
                </w:rPr>
                <w:t xml:space="preserve"> qualify for listing</w:t>
              </w:r>
              <w:proofErr w:type="gramStart"/>
              <w:r>
                <w:rPr>
                  <w:szCs w:val="18"/>
                </w:rPr>
                <w:t>,</w:t>
              </w:r>
              <w:r w:rsidRPr="00524D27">
                <w:rPr>
                  <w:szCs w:val="18"/>
                </w:rPr>
                <w:t xml:space="preserve"> in its own right, without</w:t>
              </w:r>
              <w:proofErr w:type="gramEnd"/>
              <w:r w:rsidRPr="00524D27">
                <w:rPr>
                  <w:szCs w:val="18"/>
                </w:rPr>
                <w:t xml:space="preserve"> the </w:t>
              </w:r>
              <w:r>
                <w:rPr>
                  <w:szCs w:val="18"/>
                </w:rPr>
                <w:t xml:space="preserve">interest held in the </w:t>
              </w:r>
              <w:r w:rsidRPr="00524D27">
                <w:rPr>
                  <w:szCs w:val="18"/>
                </w:rPr>
                <w:t>listed controlled company</w:t>
              </w:r>
            </w:ins>
          </w:p>
        </w:tc>
      </w:tr>
      <w:tr w:rsidR="00CC3777" w:rsidRPr="000E3B76" w14:paraId="090185F2" w14:textId="77777777" w:rsidTr="002C5997">
        <w:tc>
          <w:tcPr>
            <w:tcW w:w="2268" w:type="dxa"/>
          </w:tcPr>
          <w:p w14:paraId="18FD53E5" w14:textId="77777777" w:rsidR="00CC3777" w:rsidRPr="000E3B76" w:rsidRDefault="00CC3777" w:rsidP="002C5997">
            <w:pPr>
              <w:pStyle w:val="tabletext"/>
              <w:spacing w:before="60" w:after="60"/>
              <w:ind w:left="113" w:right="113"/>
            </w:pPr>
          </w:p>
        </w:tc>
        <w:tc>
          <w:tcPr>
            <w:tcW w:w="288" w:type="dxa"/>
          </w:tcPr>
          <w:p w14:paraId="49883FAC" w14:textId="77777777" w:rsidR="00CC3777" w:rsidRPr="000E3B76" w:rsidRDefault="00CC3777" w:rsidP="002C5997">
            <w:pPr>
              <w:pStyle w:val="tabletext"/>
              <w:spacing w:before="60" w:after="60"/>
              <w:ind w:left="113" w:right="113"/>
            </w:pPr>
          </w:p>
        </w:tc>
        <w:tc>
          <w:tcPr>
            <w:tcW w:w="5367" w:type="dxa"/>
          </w:tcPr>
          <w:p w14:paraId="0AFF8E44" w14:textId="77777777" w:rsidR="00CC3777" w:rsidRPr="000E3B76" w:rsidRDefault="00CC3777" w:rsidP="002C5997">
            <w:pPr>
              <w:pStyle w:val="tabletext"/>
              <w:tabs>
                <w:tab w:val="left" w:pos="567"/>
              </w:tabs>
              <w:spacing w:before="60" w:after="60"/>
              <w:ind w:left="567" w:right="113" w:hanging="454"/>
              <w:jc w:val="both"/>
              <w:rPr>
                <w:rFonts w:eastAsia="MS Mincho"/>
                <w:lang w:val="en-US"/>
              </w:rPr>
            </w:pPr>
          </w:p>
        </w:tc>
      </w:tr>
      <w:tr w:rsidR="00CC3777" w:rsidRPr="000E3B76" w14:paraId="5015A52F" w14:textId="77777777" w:rsidTr="0007459C">
        <w:tc>
          <w:tcPr>
            <w:tcW w:w="2268" w:type="dxa"/>
          </w:tcPr>
          <w:p w14:paraId="1A7C5415" w14:textId="77777777" w:rsidR="00CC3777" w:rsidRPr="003153D3" w:rsidRDefault="00CC3777" w:rsidP="0007459C">
            <w:pPr>
              <w:pStyle w:val="tabletext"/>
              <w:spacing w:before="60" w:after="60"/>
              <w:ind w:left="113" w:right="113"/>
              <w:rPr>
                <w:rFonts w:ascii="Calibri" w:hAnsi="Calibri" w:cs="Calibri"/>
                <w:b/>
                <w:bCs/>
                <w:sz w:val="22"/>
                <w:szCs w:val="22"/>
              </w:rPr>
            </w:pPr>
          </w:p>
        </w:tc>
        <w:tc>
          <w:tcPr>
            <w:tcW w:w="288" w:type="dxa"/>
          </w:tcPr>
          <w:p w14:paraId="2EB261D4" w14:textId="77777777" w:rsidR="00CC3777" w:rsidRPr="000E3B76" w:rsidRDefault="00CC3777" w:rsidP="0007459C">
            <w:pPr>
              <w:pStyle w:val="tabletext"/>
              <w:spacing w:before="60" w:after="60"/>
              <w:ind w:left="113" w:right="113"/>
            </w:pPr>
          </w:p>
        </w:tc>
        <w:tc>
          <w:tcPr>
            <w:tcW w:w="5367" w:type="dxa"/>
          </w:tcPr>
          <w:p w14:paraId="0C5FBE56" w14:textId="77777777" w:rsidR="00CC3777" w:rsidRPr="0007459C" w:rsidRDefault="00CC3777" w:rsidP="00F10710">
            <w:pPr>
              <w:pStyle w:val="tabletext"/>
              <w:tabs>
                <w:tab w:val="left" w:pos="567"/>
              </w:tabs>
              <w:spacing w:before="60" w:after="60"/>
              <w:ind w:left="113" w:right="113"/>
              <w:jc w:val="both"/>
              <w:rPr>
                <w:rFonts w:eastAsia="MS Mincho"/>
                <w:lang w:val="en-US"/>
              </w:rPr>
            </w:pPr>
          </w:p>
        </w:tc>
      </w:tr>
      <w:tr w:rsidR="00CC3777" w:rsidRPr="000E3B76" w14:paraId="5406599D" w14:textId="77777777" w:rsidTr="0007459C">
        <w:tc>
          <w:tcPr>
            <w:tcW w:w="2268" w:type="dxa"/>
          </w:tcPr>
          <w:p w14:paraId="696EE1E6" w14:textId="77777777" w:rsidR="00CC3777" w:rsidRPr="00EC00FC" w:rsidRDefault="00CC3777" w:rsidP="00EA2923">
            <w:pPr>
              <w:pStyle w:val="tabletext"/>
              <w:spacing w:before="60" w:after="60"/>
              <w:ind w:right="113"/>
              <w:rPr>
                <w:b/>
                <w:bCs/>
                <w:sz w:val="18"/>
                <w:szCs w:val="18"/>
              </w:rPr>
            </w:pPr>
          </w:p>
        </w:tc>
        <w:tc>
          <w:tcPr>
            <w:tcW w:w="288" w:type="dxa"/>
          </w:tcPr>
          <w:p w14:paraId="5DDD2EFC" w14:textId="77777777" w:rsidR="00CC3777" w:rsidRPr="000E3B76" w:rsidRDefault="00CC3777" w:rsidP="0007459C">
            <w:pPr>
              <w:pStyle w:val="tabletext"/>
              <w:spacing w:before="60" w:after="60"/>
              <w:ind w:left="113" w:right="113"/>
            </w:pPr>
          </w:p>
        </w:tc>
        <w:tc>
          <w:tcPr>
            <w:tcW w:w="5367" w:type="dxa"/>
          </w:tcPr>
          <w:p w14:paraId="0960721C" w14:textId="77777777" w:rsidR="00CC3777" w:rsidRPr="0007459C" w:rsidRDefault="00CC3777" w:rsidP="00F10710">
            <w:pPr>
              <w:pStyle w:val="tabletext"/>
              <w:tabs>
                <w:tab w:val="left" w:pos="567"/>
              </w:tabs>
              <w:spacing w:before="60" w:after="60"/>
              <w:ind w:left="113" w:right="113"/>
              <w:jc w:val="both"/>
              <w:rPr>
                <w:rFonts w:eastAsia="MS Mincho"/>
                <w:lang w:val="en-US"/>
              </w:rPr>
            </w:pPr>
          </w:p>
        </w:tc>
      </w:tr>
      <w:tr w:rsidR="00CC3777" w:rsidRPr="000E3B76" w14:paraId="0CD70360" w14:textId="77777777" w:rsidTr="0007459C">
        <w:tc>
          <w:tcPr>
            <w:tcW w:w="2268" w:type="dxa"/>
          </w:tcPr>
          <w:p w14:paraId="12A8B3C7" w14:textId="77777777" w:rsidR="00CC3777" w:rsidRPr="000E3B76" w:rsidRDefault="00CC3777" w:rsidP="0007459C">
            <w:pPr>
              <w:pStyle w:val="tabletext"/>
              <w:spacing w:before="60" w:after="60"/>
              <w:ind w:left="113" w:right="113"/>
            </w:pPr>
          </w:p>
        </w:tc>
        <w:tc>
          <w:tcPr>
            <w:tcW w:w="288" w:type="dxa"/>
          </w:tcPr>
          <w:p w14:paraId="6D05A7AA" w14:textId="77777777" w:rsidR="00CC3777" w:rsidRPr="000E3B76" w:rsidRDefault="00CC3777" w:rsidP="0007459C">
            <w:pPr>
              <w:pStyle w:val="tabletext"/>
              <w:spacing w:before="60" w:after="60"/>
              <w:ind w:left="113" w:right="113"/>
            </w:pPr>
          </w:p>
        </w:tc>
        <w:tc>
          <w:tcPr>
            <w:tcW w:w="5367" w:type="dxa"/>
          </w:tcPr>
          <w:p w14:paraId="0CFE24D0" w14:textId="77777777" w:rsidR="00CC3777" w:rsidRPr="0007459C" w:rsidRDefault="00CC3777" w:rsidP="00F10710">
            <w:pPr>
              <w:pStyle w:val="tabletext"/>
              <w:tabs>
                <w:tab w:val="left" w:pos="567"/>
              </w:tabs>
              <w:spacing w:before="60" w:after="60"/>
              <w:ind w:left="113" w:right="113"/>
              <w:jc w:val="both"/>
              <w:rPr>
                <w:rFonts w:eastAsia="MS Mincho"/>
                <w:lang w:val="en-US"/>
              </w:rPr>
            </w:pPr>
          </w:p>
        </w:tc>
      </w:tr>
      <w:tr w:rsidR="00CC3777" w:rsidRPr="000E3B76" w14:paraId="12D1264E" w14:textId="77777777" w:rsidTr="005605EF">
        <w:tc>
          <w:tcPr>
            <w:tcW w:w="2268" w:type="dxa"/>
          </w:tcPr>
          <w:p w14:paraId="2FA93C1D" w14:textId="77777777" w:rsidR="00CC3777" w:rsidRPr="000E3B76" w:rsidRDefault="00CC3777" w:rsidP="00E638BB">
            <w:pPr>
              <w:pStyle w:val="tabletext"/>
              <w:spacing w:before="60" w:after="60"/>
              <w:ind w:left="113" w:right="113"/>
            </w:pPr>
            <w:ins w:id="996" w:author="Alwyn Fouchee" w:date="2024-08-12T10:30:00Z">
              <w:r>
                <w:t>preference shares</w:t>
              </w:r>
            </w:ins>
          </w:p>
        </w:tc>
        <w:tc>
          <w:tcPr>
            <w:tcW w:w="288" w:type="dxa"/>
          </w:tcPr>
          <w:p w14:paraId="0A73EDE5" w14:textId="77777777" w:rsidR="00CC3777" w:rsidRPr="000E3B76" w:rsidRDefault="00CC3777" w:rsidP="00E638BB">
            <w:pPr>
              <w:pStyle w:val="tabletext"/>
              <w:spacing w:before="60" w:after="60"/>
              <w:ind w:left="113" w:right="113"/>
            </w:pPr>
          </w:p>
        </w:tc>
        <w:tc>
          <w:tcPr>
            <w:tcW w:w="5367" w:type="dxa"/>
          </w:tcPr>
          <w:p w14:paraId="1C7A1700" w14:textId="77777777" w:rsidR="00CC3777" w:rsidRPr="005605EF" w:rsidRDefault="00CC3777" w:rsidP="00E638BB">
            <w:pPr>
              <w:pStyle w:val="tabletext"/>
              <w:tabs>
                <w:tab w:val="left" w:pos="567"/>
              </w:tabs>
              <w:spacing w:before="60" w:after="60"/>
              <w:ind w:left="567" w:right="113" w:hanging="454"/>
              <w:jc w:val="both"/>
              <w:rPr>
                <w:rFonts w:eastAsia="MS Mincho"/>
                <w:lang w:val="en-US"/>
              </w:rPr>
            </w:pPr>
            <w:ins w:id="997" w:author="Alwyn Fouchee" w:date="2024-08-12T10:30:00Z">
              <w:r w:rsidRPr="005605EF">
                <w:rPr>
                  <w:rFonts w:eastAsia="MS Mincho"/>
                  <w:lang w:val="en-US"/>
                </w:rPr>
                <w:t>securities that:</w:t>
              </w:r>
            </w:ins>
          </w:p>
        </w:tc>
      </w:tr>
      <w:tr w:rsidR="00CC3777" w:rsidRPr="000E3B76" w14:paraId="51E29D83" w14:textId="77777777" w:rsidTr="005605EF">
        <w:tc>
          <w:tcPr>
            <w:tcW w:w="2268" w:type="dxa"/>
          </w:tcPr>
          <w:p w14:paraId="7CB746DD" w14:textId="77777777" w:rsidR="00CC3777" w:rsidRPr="000E3B76" w:rsidRDefault="00CC3777" w:rsidP="00E638BB">
            <w:pPr>
              <w:pStyle w:val="tabletext"/>
              <w:spacing w:before="60" w:after="60"/>
              <w:ind w:left="113" w:right="113"/>
            </w:pPr>
            <w:ins w:id="998" w:author="Alwyn Fouchee" w:date="2024-08-12T10:30:00Z">
              <w:r>
                <w:t>(</w:t>
              </w:r>
            </w:ins>
            <w:ins w:id="999" w:author="Alwyn Fouchee" w:date="2024-08-12T10:37:00Z">
              <w:r>
                <w:t xml:space="preserve">applies to </w:t>
              </w:r>
            </w:ins>
            <w:ins w:id="1000" w:author="Alwyn Fouchee" w:date="2024-08-12T10:30:00Z">
              <w:r>
                <w:t>Section 14)</w:t>
              </w:r>
            </w:ins>
          </w:p>
        </w:tc>
        <w:tc>
          <w:tcPr>
            <w:tcW w:w="288" w:type="dxa"/>
          </w:tcPr>
          <w:p w14:paraId="1E2685E5" w14:textId="77777777" w:rsidR="00CC3777" w:rsidRPr="000E3B76" w:rsidRDefault="00CC3777" w:rsidP="00E638BB">
            <w:pPr>
              <w:pStyle w:val="tabletext"/>
              <w:spacing w:before="60" w:after="60"/>
              <w:ind w:left="113" w:right="113"/>
            </w:pPr>
          </w:p>
        </w:tc>
        <w:tc>
          <w:tcPr>
            <w:tcW w:w="5367" w:type="dxa"/>
          </w:tcPr>
          <w:p w14:paraId="46EB748A" w14:textId="77777777" w:rsidR="00CC3777" w:rsidRPr="005605EF" w:rsidRDefault="00CC3777" w:rsidP="00E638BB">
            <w:pPr>
              <w:pStyle w:val="tabletext"/>
              <w:tabs>
                <w:tab w:val="left" w:pos="567"/>
              </w:tabs>
              <w:spacing w:before="60" w:after="60"/>
              <w:ind w:left="567" w:right="113" w:hanging="454"/>
              <w:jc w:val="both"/>
              <w:rPr>
                <w:rFonts w:eastAsia="MS Mincho"/>
                <w:lang w:val="en-US"/>
              </w:rPr>
            </w:pPr>
            <w:ins w:id="1001" w:author="Alwyn Fouchee" w:date="2024-08-12T10:30:00Z">
              <w:r w:rsidRPr="005605EF">
                <w:rPr>
                  <w:rFonts w:eastAsia="MS Mincho"/>
                  <w:lang w:val="en-US"/>
                </w:rPr>
                <w:t>1</w:t>
              </w:r>
              <w:r w:rsidRPr="005605EF">
                <w:rPr>
                  <w:rFonts w:eastAsia="MS Mincho"/>
                  <w:lang w:val="en-US"/>
                </w:rPr>
                <w:tab/>
                <w:t xml:space="preserve">have voting rights at annual/general meetings, in relation to items that will affect their terms and conditions; </w:t>
              </w:r>
            </w:ins>
            <w:ins w:id="1002" w:author="Alwyn Fouchee" w:date="2024-08-12T10:36:00Z">
              <w:r>
                <w:rPr>
                  <w:rFonts w:eastAsia="MS Mincho"/>
                  <w:lang w:val="en-US"/>
                </w:rPr>
                <w:t>and</w:t>
              </w:r>
            </w:ins>
          </w:p>
        </w:tc>
      </w:tr>
      <w:tr w:rsidR="00CC3777" w:rsidRPr="000E3B76" w14:paraId="01F185C6" w14:textId="77777777" w:rsidTr="005605EF">
        <w:tc>
          <w:tcPr>
            <w:tcW w:w="2268" w:type="dxa"/>
          </w:tcPr>
          <w:p w14:paraId="7DC17A16" w14:textId="77777777" w:rsidR="00CC3777" w:rsidRPr="000E3B76" w:rsidRDefault="00CC3777" w:rsidP="00E638BB">
            <w:pPr>
              <w:pStyle w:val="tabletext"/>
              <w:spacing w:before="60" w:after="60"/>
              <w:ind w:left="113" w:right="113"/>
            </w:pPr>
          </w:p>
        </w:tc>
        <w:tc>
          <w:tcPr>
            <w:tcW w:w="288" w:type="dxa"/>
          </w:tcPr>
          <w:p w14:paraId="0275937C" w14:textId="77777777" w:rsidR="00CC3777" w:rsidRPr="000E3B76" w:rsidRDefault="00CC3777" w:rsidP="00E638BB">
            <w:pPr>
              <w:pStyle w:val="tabletext"/>
              <w:spacing w:before="60" w:after="60"/>
              <w:ind w:left="113" w:right="113"/>
            </w:pPr>
          </w:p>
        </w:tc>
        <w:tc>
          <w:tcPr>
            <w:tcW w:w="5367" w:type="dxa"/>
          </w:tcPr>
          <w:p w14:paraId="73A7A854" w14:textId="77777777" w:rsidR="00CC3777" w:rsidRPr="005605EF" w:rsidRDefault="00CC3777" w:rsidP="00E638BB">
            <w:pPr>
              <w:pStyle w:val="tabletext"/>
              <w:tabs>
                <w:tab w:val="left" w:pos="567"/>
              </w:tabs>
              <w:spacing w:before="60" w:after="60"/>
              <w:ind w:left="567" w:right="113" w:hanging="454"/>
              <w:jc w:val="both"/>
              <w:rPr>
                <w:rFonts w:eastAsia="MS Mincho"/>
                <w:lang w:val="en-US"/>
              </w:rPr>
            </w:pPr>
            <w:ins w:id="1003" w:author="Alwyn Fouchee" w:date="2024-08-12T10:30:00Z">
              <w:r w:rsidRPr="005605EF">
                <w:rPr>
                  <w:rFonts w:eastAsia="MS Mincho"/>
                  <w:lang w:val="en-US"/>
                </w:rPr>
                <w:t>2</w:t>
              </w:r>
              <w:r w:rsidRPr="005605EF">
                <w:rPr>
                  <w:rFonts w:eastAsia="MS Mincho"/>
                  <w:lang w:val="en-US"/>
                </w:rPr>
                <w:tab/>
                <w:t>will not return the initial capital investment to the preference shareholder, at a predetermined date</w:t>
              </w:r>
            </w:ins>
          </w:p>
        </w:tc>
      </w:tr>
      <w:tr w:rsidR="00CC3777" w:rsidRPr="000E3B76" w14:paraId="3C7DBBCA" w14:textId="77777777" w:rsidTr="005605EF">
        <w:tc>
          <w:tcPr>
            <w:tcW w:w="2268" w:type="dxa"/>
          </w:tcPr>
          <w:p w14:paraId="29A5ACA9" w14:textId="77777777" w:rsidR="00CC3777" w:rsidRPr="000E3B76" w:rsidRDefault="00CC3777" w:rsidP="00E638BB">
            <w:pPr>
              <w:pStyle w:val="tabletext"/>
              <w:spacing w:before="60" w:after="60"/>
              <w:ind w:left="113" w:right="113"/>
            </w:pPr>
          </w:p>
        </w:tc>
        <w:tc>
          <w:tcPr>
            <w:tcW w:w="288" w:type="dxa"/>
          </w:tcPr>
          <w:p w14:paraId="53DD9DEC" w14:textId="77777777" w:rsidR="00CC3777" w:rsidRPr="000E3B76" w:rsidRDefault="00CC3777" w:rsidP="00E638BB">
            <w:pPr>
              <w:pStyle w:val="tabletext"/>
              <w:spacing w:before="60" w:after="60"/>
              <w:ind w:left="113" w:right="113"/>
            </w:pPr>
          </w:p>
        </w:tc>
        <w:tc>
          <w:tcPr>
            <w:tcW w:w="5367" w:type="dxa"/>
          </w:tcPr>
          <w:p w14:paraId="78003EFF" w14:textId="77777777" w:rsidR="00CC3777" w:rsidRPr="005605EF" w:rsidRDefault="00CC3777" w:rsidP="00E638BB">
            <w:pPr>
              <w:pStyle w:val="tabletext"/>
              <w:tabs>
                <w:tab w:val="left" w:pos="567"/>
              </w:tabs>
              <w:spacing w:before="60" w:after="60"/>
              <w:ind w:left="113" w:right="113"/>
              <w:jc w:val="both"/>
              <w:rPr>
                <w:rFonts w:eastAsia="MS Mincho"/>
                <w:lang w:val="en-US"/>
              </w:rPr>
            </w:pPr>
          </w:p>
        </w:tc>
      </w:tr>
      <w:tr w:rsidR="00CC3777" w:rsidRPr="000E3B76" w14:paraId="6ED68442" w14:textId="77777777" w:rsidTr="005605EF">
        <w:tc>
          <w:tcPr>
            <w:tcW w:w="2268" w:type="dxa"/>
          </w:tcPr>
          <w:p w14:paraId="3E9A17AA" w14:textId="77777777" w:rsidR="00CC3777" w:rsidRDefault="00CC3777" w:rsidP="00E638BB">
            <w:pPr>
              <w:pStyle w:val="tabletext"/>
              <w:spacing w:before="60" w:after="60"/>
              <w:ind w:left="113" w:right="113"/>
            </w:pPr>
          </w:p>
        </w:tc>
        <w:tc>
          <w:tcPr>
            <w:tcW w:w="288" w:type="dxa"/>
          </w:tcPr>
          <w:p w14:paraId="388AA216" w14:textId="77777777" w:rsidR="00CC3777" w:rsidRPr="000E3B76" w:rsidRDefault="00CC3777" w:rsidP="00E638BB">
            <w:pPr>
              <w:pStyle w:val="tabletext"/>
              <w:spacing w:before="60" w:after="60"/>
              <w:ind w:left="113" w:right="113"/>
            </w:pPr>
          </w:p>
        </w:tc>
        <w:tc>
          <w:tcPr>
            <w:tcW w:w="5367" w:type="dxa"/>
          </w:tcPr>
          <w:p w14:paraId="3978EADA" w14:textId="77777777" w:rsidR="00CC3777" w:rsidRPr="00020C05" w:rsidRDefault="00CC3777" w:rsidP="00E638BB">
            <w:pPr>
              <w:pStyle w:val="tabletext"/>
              <w:tabs>
                <w:tab w:val="left" w:pos="567"/>
              </w:tabs>
              <w:spacing w:before="60" w:after="60"/>
              <w:ind w:right="113"/>
              <w:jc w:val="both"/>
            </w:pPr>
          </w:p>
        </w:tc>
      </w:tr>
      <w:tr w:rsidR="00CC3777" w:rsidRPr="000E3B76" w14:paraId="24747549" w14:textId="77777777" w:rsidTr="005605EF">
        <w:tc>
          <w:tcPr>
            <w:tcW w:w="2268" w:type="dxa"/>
          </w:tcPr>
          <w:p w14:paraId="369CDABA" w14:textId="77777777" w:rsidR="00CC3777" w:rsidRDefault="00CC3777" w:rsidP="00E638BB">
            <w:pPr>
              <w:pStyle w:val="tabletext"/>
              <w:spacing w:before="60" w:after="60"/>
              <w:ind w:left="113" w:right="113"/>
            </w:pPr>
            <w:ins w:id="1004" w:author="Alwyn Fouchee" w:date="2024-08-12T10:29:00Z">
              <w:r>
                <w:t>net asset value</w:t>
              </w:r>
            </w:ins>
          </w:p>
        </w:tc>
        <w:tc>
          <w:tcPr>
            <w:tcW w:w="288" w:type="dxa"/>
          </w:tcPr>
          <w:p w14:paraId="3A7FEA10" w14:textId="77777777" w:rsidR="00CC3777" w:rsidRPr="000E3B76" w:rsidRDefault="00CC3777" w:rsidP="00E638BB">
            <w:pPr>
              <w:pStyle w:val="tabletext"/>
              <w:spacing w:before="60" w:after="60"/>
              <w:ind w:left="113" w:right="113"/>
            </w:pPr>
          </w:p>
        </w:tc>
        <w:tc>
          <w:tcPr>
            <w:tcW w:w="5367" w:type="dxa"/>
          </w:tcPr>
          <w:p w14:paraId="58432F25" w14:textId="77777777" w:rsidR="00CC3777" w:rsidRPr="00020C05" w:rsidRDefault="00CC3777" w:rsidP="00E638BB">
            <w:pPr>
              <w:pStyle w:val="tabletext"/>
              <w:tabs>
                <w:tab w:val="left" w:pos="567"/>
              </w:tabs>
              <w:spacing w:before="60" w:after="60"/>
              <w:ind w:left="113" w:right="113"/>
              <w:jc w:val="both"/>
            </w:pPr>
            <w:ins w:id="1005" w:author="Alwyn Fouchee" w:date="2024-08-12T10:29:00Z">
              <w:r>
                <w:rPr>
                  <w:rFonts w:eastAsia="MS Mincho"/>
                  <w:lang w:val="en-US"/>
                </w:rPr>
                <w:t>total assets minus total liabilities</w:t>
              </w:r>
            </w:ins>
          </w:p>
        </w:tc>
      </w:tr>
      <w:tr w:rsidR="00CC3777" w:rsidRPr="000E3B76" w14:paraId="23ADD2B9" w14:textId="77777777" w:rsidTr="005605EF">
        <w:tc>
          <w:tcPr>
            <w:tcW w:w="2268" w:type="dxa"/>
          </w:tcPr>
          <w:p w14:paraId="22C43901" w14:textId="77777777" w:rsidR="00CC3777" w:rsidRDefault="00CC3777" w:rsidP="00E638BB">
            <w:pPr>
              <w:pStyle w:val="tabletext"/>
              <w:spacing w:before="60" w:after="60"/>
              <w:ind w:left="113" w:right="113"/>
            </w:pPr>
            <w:ins w:id="1006" w:author="Alwyn Fouchee" w:date="2024-08-12T10:30:00Z">
              <w:r>
                <w:t>(</w:t>
              </w:r>
            </w:ins>
            <w:ins w:id="1007" w:author="Alwyn Fouchee" w:date="2024-08-12T10:37:00Z">
              <w:r>
                <w:t xml:space="preserve">applies to </w:t>
              </w:r>
            </w:ins>
            <w:ins w:id="1008" w:author="Alwyn Fouchee" w:date="2024-08-12T10:30:00Z">
              <w:r>
                <w:t>Section 3)</w:t>
              </w:r>
            </w:ins>
          </w:p>
        </w:tc>
        <w:tc>
          <w:tcPr>
            <w:tcW w:w="288" w:type="dxa"/>
          </w:tcPr>
          <w:p w14:paraId="5CCB99C7" w14:textId="77777777" w:rsidR="00CC3777" w:rsidRPr="000E3B76" w:rsidRDefault="00CC3777" w:rsidP="00E638BB">
            <w:pPr>
              <w:pStyle w:val="tabletext"/>
              <w:spacing w:before="60" w:after="60"/>
              <w:ind w:left="113" w:right="113"/>
            </w:pPr>
          </w:p>
        </w:tc>
        <w:tc>
          <w:tcPr>
            <w:tcW w:w="5367" w:type="dxa"/>
          </w:tcPr>
          <w:p w14:paraId="09D74CE6" w14:textId="77777777" w:rsidR="00CC3777" w:rsidRPr="00020C05" w:rsidRDefault="00CC3777" w:rsidP="00E638BB">
            <w:pPr>
              <w:pStyle w:val="tabletext"/>
              <w:tabs>
                <w:tab w:val="left" w:pos="567"/>
              </w:tabs>
              <w:spacing w:before="60" w:after="60"/>
              <w:ind w:left="113" w:right="113"/>
              <w:jc w:val="both"/>
            </w:pPr>
          </w:p>
        </w:tc>
      </w:tr>
      <w:tr w:rsidR="00CC3777" w:rsidRPr="000E3B76" w14:paraId="5B4B41CB" w14:textId="77777777" w:rsidTr="005605EF">
        <w:tc>
          <w:tcPr>
            <w:tcW w:w="2268" w:type="dxa"/>
          </w:tcPr>
          <w:p w14:paraId="5E79BB67" w14:textId="77777777" w:rsidR="00CC3777" w:rsidRDefault="00CC3777" w:rsidP="00E638BB">
            <w:pPr>
              <w:pStyle w:val="tabletext"/>
              <w:spacing w:before="60" w:after="60"/>
              <w:ind w:left="113" w:right="113"/>
              <w:rPr>
                <w:rFonts w:eastAsia="MS Mincho"/>
              </w:rPr>
            </w:pPr>
          </w:p>
        </w:tc>
        <w:tc>
          <w:tcPr>
            <w:tcW w:w="288" w:type="dxa"/>
          </w:tcPr>
          <w:p w14:paraId="7F174118" w14:textId="77777777" w:rsidR="00CC3777" w:rsidRPr="000E3B76" w:rsidRDefault="00CC3777" w:rsidP="00E638BB">
            <w:pPr>
              <w:pStyle w:val="tabletext"/>
              <w:spacing w:before="60" w:after="60"/>
              <w:ind w:left="113" w:right="113"/>
            </w:pPr>
          </w:p>
        </w:tc>
        <w:tc>
          <w:tcPr>
            <w:tcW w:w="5367" w:type="dxa"/>
          </w:tcPr>
          <w:p w14:paraId="3A293E63" w14:textId="77777777" w:rsidR="00CC3777" w:rsidRPr="00020C05" w:rsidRDefault="00CC3777" w:rsidP="00E638BB">
            <w:pPr>
              <w:pStyle w:val="tabletext"/>
              <w:tabs>
                <w:tab w:val="left" w:pos="567"/>
              </w:tabs>
              <w:spacing w:before="60" w:after="60"/>
              <w:ind w:left="113" w:right="113"/>
              <w:jc w:val="both"/>
            </w:pPr>
          </w:p>
        </w:tc>
      </w:tr>
    </w:tbl>
    <w:p w14:paraId="7127DCD0" w14:textId="77777777" w:rsidR="00CC3777" w:rsidRDefault="00CC3777"/>
    <w:p w14:paraId="2EFE8E8A" w14:textId="30287A15" w:rsidR="00B053F6" w:rsidRDefault="00B053F6" w:rsidP="00B053F6">
      <w:pPr>
        <w:pStyle w:val="head1"/>
        <w:rPr>
          <w:ins w:id="1009" w:author="Alwyn Fouchee" w:date="2024-09-18T15:54:00Z"/>
        </w:rPr>
      </w:pPr>
      <w:ins w:id="1010" w:author="Alwyn Fouchee" w:date="2024-09-18T15:53:00Z">
        <w:r>
          <w:br w:type="page"/>
        </w:r>
      </w:ins>
      <w:ins w:id="1011" w:author="Alwyn Fouchee" w:date="2024-09-18T15:54:00Z">
        <w:r>
          <w:lastRenderedPageBreak/>
          <w:t>New Definitions: Depositary Receipts [subject to FSCA approval]</w:t>
        </w:r>
      </w:ins>
    </w:p>
    <w:p w14:paraId="76AF1BCC" w14:textId="77777777" w:rsidR="00B053F6" w:rsidRDefault="00B053F6" w:rsidP="00B053F6">
      <w:pPr>
        <w:pStyle w:val="head1"/>
        <w:rPr>
          <w:ins w:id="1012" w:author="Alwyn Fouchee" w:date="2024-09-18T15:54:00Z"/>
        </w:rPr>
      </w:pPr>
    </w:p>
    <w:tbl>
      <w:tblPr>
        <w:tblW w:w="7923" w:type="dxa"/>
        <w:jc w:val="center"/>
        <w:tblLayout w:type="fixed"/>
        <w:tblCellMar>
          <w:left w:w="0" w:type="dxa"/>
          <w:right w:w="0" w:type="dxa"/>
        </w:tblCellMar>
        <w:tblLook w:val="0000" w:firstRow="0" w:lastRow="0" w:firstColumn="0" w:lastColumn="0" w:noHBand="0" w:noVBand="0"/>
      </w:tblPr>
      <w:tblGrid>
        <w:gridCol w:w="2268"/>
        <w:gridCol w:w="278"/>
        <w:gridCol w:w="5377"/>
      </w:tblGrid>
      <w:tr w:rsidR="00B053F6" w:rsidRPr="000E3B76" w14:paraId="3C08FA2C" w14:textId="77777777" w:rsidTr="00ED7DA5">
        <w:trPr>
          <w:jc w:val="center"/>
          <w:ins w:id="1013" w:author="Alwyn Fouchee" w:date="2024-09-18T15:54:00Z"/>
        </w:trPr>
        <w:tc>
          <w:tcPr>
            <w:tcW w:w="2268" w:type="dxa"/>
          </w:tcPr>
          <w:p w14:paraId="36CA4EE1" w14:textId="77777777" w:rsidR="00B053F6" w:rsidRPr="000E3B76" w:rsidRDefault="00B053F6" w:rsidP="00ED7DA5">
            <w:pPr>
              <w:pStyle w:val="tabletext"/>
              <w:spacing w:before="40" w:after="40"/>
              <w:ind w:left="113" w:right="113"/>
              <w:rPr>
                <w:ins w:id="1014" w:author="Alwyn Fouchee" w:date="2024-09-18T15:54:00Z"/>
              </w:rPr>
            </w:pPr>
            <w:ins w:id="1015" w:author="Alwyn Fouchee" w:date="2024-09-18T15:54:00Z">
              <w:r>
                <w:rPr>
                  <w:bCs/>
                </w:rPr>
                <w:t>depositary</w:t>
              </w:r>
            </w:ins>
          </w:p>
        </w:tc>
        <w:tc>
          <w:tcPr>
            <w:tcW w:w="278" w:type="dxa"/>
          </w:tcPr>
          <w:p w14:paraId="0A40EBA1" w14:textId="77777777" w:rsidR="00B053F6" w:rsidRPr="000E3B76" w:rsidRDefault="00B053F6" w:rsidP="00ED7DA5">
            <w:pPr>
              <w:pStyle w:val="tabletext"/>
              <w:spacing w:before="40" w:after="40"/>
              <w:ind w:left="113" w:right="113"/>
              <w:rPr>
                <w:ins w:id="1016" w:author="Alwyn Fouchee" w:date="2024-09-18T15:54:00Z"/>
              </w:rPr>
            </w:pPr>
          </w:p>
        </w:tc>
        <w:tc>
          <w:tcPr>
            <w:tcW w:w="5377" w:type="dxa"/>
          </w:tcPr>
          <w:p w14:paraId="779C2373" w14:textId="77777777" w:rsidR="00B053F6" w:rsidRPr="000E3B76" w:rsidRDefault="00B053F6" w:rsidP="00ED7DA5">
            <w:pPr>
              <w:pStyle w:val="tabletext"/>
              <w:spacing w:before="40" w:after="40"/>
              <w:ind w:left="113" w:right="113"/>
              <w:jc w:val="both"/>
              <w:rPr>
                <w:ins w:id="1017" w:author="Alwyn Fouchee" w:date="2024-09-18T15:54:00Z"/>
              </w:rPr>
            </w:pPr>
            <w:ins w:id="1018" w:author="Alwyn Fouchee" w:date="2024-09-18T15:54:00Z">
              <w:r>
                <w:t>means a bank or entity acceptable to the JSE, that issues DRs representing the securities of an issuer or underlying reference entity that are held in trust or other acceptable vehicle, by the depositary, in the issuer or underlying reference entity’s local market. The depositary may also act as a registrar, transfer agent and corporate actions agent and may cancel or issue the DRs for withdrawal or for deposit of the securities, all in accordance with a deposit agreement with the issuer for a sponsored program, or in accordance with unsponsored terms and conditions for an unsponsored program;</w:t>
              </w:r>
            </w:ins>
          </w:p>
        </w:tc>
      </w:tr>
      <w:tr w:rsidR="00B053F6" w:rsidRPr="000E3B76" w14:paraId="21E2BE3F" w14:textId="77777777" w:rsidTr="00ED7DA5">
        <w:trPr>
          <w:jc w:val="center"/>
          <w:ins w:id="1019" w:author="Alwyn Fouchee" w:date="2024-09-18T15:54:00Z"/>
        </w:trPr>
        <w:tc>
          <w:tcPr>
            <w:tcW w:w="2268" w:type="dxa"/>
          </w:tcPr>
          <w:p w14:paraId="3F724C84" w14:textId="77777777" w:rsidR="00B053F6" w:rsidRPr="000E3B76" w:rsidRDefault="00B053F6" w:rsidP="00ED7DA5">
            <w:pPr>
              <w:pStyle w:val="tabletext"/>
              <w:spacing w:before="40" w:after="40"/>
              <w:ind w:left="113" w:right="113"/>
              <w:rPr>
                <w:ins w:id="1020" w:author="Alwyn Fouchee" w:date="2024-09-18T15:54:00Z"/>
              </w:rPr>
            </w:pPr>
            <w:ins w:id="1021" w:author="Alwyn Fouchee" w:date="2024-09-18T15:54:00Z">
              <w:r>
                <w:rPr>
                  <w:bCs/>
                </w:rPr>
                <w:t>depositary receipt or DR</w:t>
              </w:r>
            </w:ins>
          </w:p>
        </w:tc>
        <w:tc>
          <w:tcPr>
            <w:tcW w:w="278" w:type="dxa"/>
          </w:tcPr>
          <w:p w14:paraId="1EEE3853" w14:textId="77777777" w:rsidR="00B053F6" w:rsidRPr="000E3B76" w:rsidRDefault="00B053F6" w:rsidP="00ED7DA5">
            <w:pPr>
              <w:pStyle w:val="tabletext"/>
              <w:spacing w:before="40" w:after="40"/>
              <w:ind w:left="113" w:right="113"/>
              <w:rPr>
                <w:ins w:id="1022" w:author="Alwyn Fouchee" w:date="2024-09-18T15:54:00Z"/>
              </w:rPr>
            </w:pPr>
          </w:p>
        </w:tc>
        <w:tc>
          <w:tcPr>
            <w:tcW w:w="5377" w:type="dxa"/>
          </w:tcPr>
          <w:p w14:paraId="33F38FDC" w14:textId="77777777" w:rsidR="00B053F6" w:rsidRPr="000E3B76" w:rsidRDefault="00B053F6" w:rsidP="00ED7DA5">
            <w:pPr>
              <w:pStyle w:val="tabletext"/>
              <w:spacing w:before="40" w:after="40"/>
              <w:ind w:left="113" w:right="113"/>
              <w:jc w:val="both"/>
              <w:rPr>
                <w:ins w:id="1023" w:author="Alwyn Fouchee" w:date="2024-09-18T15:54:00Z"/>
              </w:rPr>
            </w:pPr>
            <w:ins w:id="1024" w:author="Alwyn Fouchee" w:date="2024-09-18T15:54:00Z">
              <w:r>
                <w:t>means an instrument representing an underlying entity’s securities, where the instrument confers rights in respect of such securities;</w:t>
              </w:r>
            </w:ins>
          </w:p>
        </w:tc>
      </w:tr>
      <w:tr w:rsidR="00B053F6" w:rsidRPr="000E3B76" w14:paraId="08D835DF" w14:textId="77777777" w:rsidTr="00ED7DA5">
        <w:trPr>
          <w:jc w:val="center"/>
          <w:ins w:id="1025" w:author="Alwyn Fouchee" w:date="2024-09-18T15:54:00Z"/>
        </w:trPr>
        <w:tc>
          <w:tcPr>
            <w:tcW w:w="2268" w:type="dxa"/>
          </w:tcPr>
          <w:p w14:paraId="12A929C4" w14:textId="77777777" w:rsidR="00B053F6" w:rsidRPr="000E3B76" w:rsidRDefault="00B053F6" w:rsidP="00ED7DA5">
            <w:pPr>
              <w:pStyle w:val="tabletext"/>
              <w:spacing w:before="40" w:after="40"/>
              <w:ind w:left="113" w:right="113"/>
              <w:rPr>
                <w:ins w:id="1026" w:author="Alwyn Fouchee" w:date="2024-09-18T15:54:00Z"/>
              </w:rPr>
            </w:pPr>
            <w:ins w:id="1027" w:author="Alwyn Fouchee" w:date="2024-09-18T15:54:00Z">
              <w:r>
                <w:t>fully covered</w:t>
              </w:r>
            </w:ins>
          </w:p>
        </w:tc>
        <w:tc>
          <w:tcPr>
            <w:tcW w:w="278" w:type="dxa"/>
          </w:tcPr>
          <w:p w14:paraId="7EB4047D" w14:textId="77777777" w:rsidR="00B053F6" w:rsidRPr="000E3B76" w:rsidRDefault="00B053F6" w:rsidP="00ED7DA5">
            <w:pPr>
              <w:pStyle w:val="tabletext"/>
              <w:spacing w:before="40" w:after="40"/>
              <w:ind w:left="113" w:right="113"/>
              <w:rPr>
                <w:ins w:id="1028" w:author="Alwyn Fouchee" w:date="2024-09-18T15:54:00Z"/>
              </w:rPr>
            </w:pPr>
          </w:p>
        </w:tc>
        <w:tc>
          <w:tcPr>
            <w:tcW w:w="5377" w:type="dxa"/>
          </w:tcPr>
          <w:p w14:paraId="5B1D29C4" w14:textId="77777777" w:rsidR="00B053F6" w:rsidRPr="000E3B76" w:rsidRDefault="00B053F6" w:rsidP="00ED7DA5">
            <w:pPr>
              <w:pStyle w:val="tabletext"/>
              <w:spacing w:before="40" w:after="40"/>
              <w:ind w:left="113" w:right="113"/>
              <w:jc w:val="both"/>
              <w:rPr>
                <w:ins w:id="1029" w:author="Alwyn Fouchee" w:date="2024-09-18T15:54:00Z"/>
              </w:rPr>
            </w:pPr>
            <w:ins w:id="1030" w:author="Alwyn Fouchee" w:date="2024-09-18T15:54:00Z">
              <w:r>
                <w:t xml:space="preserve">means in relation to DRs, that the DRs must </w:t>
              </w:r>
              <w:proofErr w:type="gramStart"/>
              <w:r>
                <w:t>at all times</w:t>
              </w:r>
              <w:proofErr w:type="gramEnd"/>
              <w:r>
                <w:t xml:space="preserve"> represent the issuer’s underlying securities held by the depositary or its custodian, or any collateral held in terms of any pre-release arrangement;</w:t>
              </w:r>
            </w:ins>
          </w:p>
        </w:tc>
      </w:tr>
      <w:tr w:rsidR="00B053F6" w:rsidRPr="000E3B76" w14:paraId="5786CA2B" w14:textId="77777777" w:rsidTr="00ED7DA5">
        <w:trPr>
          <w:jc w:val="center"/>
          <w:ins w:id="1031" w:author="Alwyn Fouchee" w:date="2024-09-18T15:54:00Z"/>
        </w:trPr>
        <w:tc>
          <w:tcPr>
            <w:tcW w:w="2268" w:type="dxa"/>
          </w:tcPr>
          <w:p w14:paraId="6997748A" w14:textId="77777777" w:rsidR="00B053F6" w:rsidRPr="000E3B76" w:rsidRDefault="00B053F6" w:rsidP="00ED7DA5">
            <w:pPr>
              <w:pStyle w:val="tabletext"/>
              <w:spacing w:before="40" w:after="40"/>
              <w:ind w:left="113" w:right="113"/>
              <w:rPr>
                <w:ins w:id="1032" w:author="Alwyn Fouchee" w:date="2024-09-18T15:54:00Z"/>
              </w:rPr>
            </w:pPr>
            <w:ins w:id="1033" w:author="Alwyn Fouchee" w:date="2024-09-18T15:54:00Z">
              <w:r>
                <w:t>issuer</w:t>
              </w:r>
            </w:ins>
          </w:p>
        </w:tc>
        <w:tc>
          <w:tcPr>
            <w:tcW w:w="278" w:type="dxa"/>
          </w:tcPr>
          <w:p w14:paraId="725ECBBD" w14:textId="77777777" w:rsidR="00B053F6" w:rsidRPr="000E3B76" w:rsidRDefault="00B053F6" w:rsidP="00ED7DA5">
            <w:pPr>
              <w:pStyle w:val="tabletext"/>
              <w:spacing w:before="40" w:after="40"/>
              <w:ind w:right="113"/>
              <w:rPr>
                <w:ins w:id="1034" w:author="Alwyn Fouchee" w:date="2024-09-18T15:54:00Z"/>
              </w:rPr>
            </w:pPr>
          </w:p>
        </w:tc>
        <w:tc>
          <w:tcPr>
            <w:tcW w:w="5377" w:type="dxa"/>
          </w:tcPr>
          <w:p w14:paraId="39BB0A4C" w14:textId="77777777" w:rsidR="00B053F6" w:rsidRPr="000E3B76" w:rsidRDefault="00B053F6" w:rsidP="00ED7DA5">
            <w:pPr>
              <w:pStyle w:val="tabletext"/>
              <w:spacing w:before="40" w:after="40"/>
              <w:ind w:left="113" w:right="113"/>
              <w:jc w:val="both"/>
              <w:rPr>
                <w:ins w:id="1035" w:author="Alwyn Fouchee" w:date="2024-09-18T15:54:00Z"/>
              </w:rPr>
            </w:pPr>
            <w:ins w:id="1036" w:author="Alwyn Fouchee" w:date="2024-09-18T15:54:00Z">
              <w:r>
                <w:t>in relation to (i) sponsored DRs, means a company that has been admitted to listing, or which is the subject of an application for admission to listing, on an exchange as contemplated in paragraph 18.3(b); and (ii)unsponsored DRs means the depositary;</w:t>
              </w:r>
            </w:ins>
          </w:p>
        </w:tc>
      </w:tr>
      <w:tr w:rsidR="00B053F6" w:rsidRPr="000E3B76" w14:paraId="6EC913CA" w14:textId="77777777" w:rsidTr="00ED7DA5">
        <w:trPr>
          <w:jc w:val="center"/>
          <w:ins w:id="1037" w:author="Alwyn Fouchee" w:date="2024-09-18T15:54:00Z"/>
        </w:trPr>
        <w:tc>
          <w:tcPr>
            <w:tcW w:w="2268" w:type="dxa"/>
          </w:tcPr>
          <w:p w14:paraId="6906B52D" w14:textId="77777777" w:rsidR="00B053F6" w:rsidRPr="000E3B76" w:rsidRDefault="00B053F6" w:rsidP="00ED7DA5">
            <w:pPr>
              <w:pStyle w:val="tabletext"/>
              <w:spacing w:before="40" w:after="40"/>
              <w:ind w:left="113" w:right="113"/>
              <w:rPr>
                <w:ins w:id="1038" w:author="Alwyn Fouchee" w:date="2024-09-18T15:54:00Z"/>
              </w:rPr>
            </w:pPr>
            <w:ins w:id="1039" w:author="Alwyn Fouchee" w:date="2024-09-18T15:54:00Z">
              <w:r>
                <w:t>sponsored DR</w:t>
              </w:r>
            </w:ins>
          </w:p>
        </w:tc>
        <w:tc>
          <w:tcPr>
            <w:tcW w:w="278" w:type="dxa"/>
          </w:tcPr>
          <w:p w14:paraId="41616C38" w14:textId="77777777" w:rsidR="00B053F6" w:rsidRPr="000E3B76" w:rsidRDefault="00B053F6" w:rsidP="00ED7DA5">
            <w:pPr>
              <w:pStyle w:val="tabletext"/>
              <w:spacing w:before="40" w:after="40"/>
              <w:ind w:left="113" w:right="113"/>
              <w:rPr>
                <w:ins w:id="1040" w:author="Alwyn Fouchee" w:date="2024-09-18T15:54:00Z"/>
              </w:rPr>
            </w:pPr>
          </w:p>
        </w:tc>
        <w:tc>
          <w:tcPr>
            <w:tcW w:w="5377" w:type="dxa"/>
          </w:tcPr>
          <w:p w14:paraId="51817743" w14:textId="77777777" w:rsidR="00B053F6" w:rsidRPr="000E3B76" w:rsidRDefault="00B053F6" w:rsidP="00ED7DA5">
            <w:pPr>
              <w:pStyle w:val="tabletext"/>
              <w:spacing w:before="40" w:after="40"/>
              <w:ind w:left="113" w:right="113"/>
              <w:jc w:val="both"/>
              <w:rPr>
                <w:ins w:id="1041" w:author="Alwyn Fouchee" w:date="2024-09-18T15:54:00Z"/>
              </w:rPr>
            </w:pPr>
            <w:ins w:id="1042" w:author="Alwyn Fouchee" w:date="2024-09-18T15:54:00Z">
              <w:r>
                <w:t>that the DR is established at the direction of the issuer and in accordance with a deposit agreement between the issuer and the depositary;</w:t>
              </w:r>
            </w:ins>
          </w:p>
        </w:tc>
      </w:tr>
      <w:tr w:rsidR="00B053F6" w:rsidRPr="000E3B76" w14:paraId="37DF3919" w14:textId="77777777" w:rsidTr="00ED7DA5">
        <w:trPr>
          <w:jc w:val="center"/>
          <w:ins w:id="1043" w:author="Alwyn Fouchee" w:date="2024-09-18T15:54:00Z"/>
        </w:trPr>
        <w:tc>
          <w:tcPr>
            <w:tcW w:w="2268" w:type="dxa"/>
          </w:tcPr>
          <w:p w14:paraId="33090D0B" w14:textId="77777777" w:rsidR="00B053F6" w:rsidRPr="000E3B76" w:rsidRDefault="00B053F6" w:rsidP="00ED7DA5">
            <w:pPr>
              <w:pStyle w:val="tabletext"/>
              <w:spacing w:before="40" w:after="40"/>
              <w:ind w:left="113" w:right="113"/>
              <w:rPr>
                <w:ins w:id="1044" w:author="Alwyn Fouchee" w:date="2024-09-18T15:54:00Z"/>
              </w:rPr>
            </w:pPr>
            <w:ins w:id="1045" w:author="Alwyn Fouchee" w:date="2024-09-18T15:54:00Z">
              <w:r>
                <w:t>unsponsored DR</w:t>
              </w:r>
            </w:ins>
          </w:p>
        </w:tc>
        <w:tc>
          <w:tcPr>
            <w:tcW w:w="278" w:type="dxa"/>
          </w:tcPr>
          <w:p w14:paraId="7D461EC2" w14:textId="77777777" w:rsidR="00B053F6" w:rsidRPr="000E3B76" w:rsidRDefault="00B053F6" w:rsidP="00ED7DA5">
            <w:pPr>
              <w:pStyle w:val="tabletext"/>
              <w:spacing w:before="40" w:after="40"/>
              <w:ind w:left="113" w:right="113"/>
              <w:rPr>
                <w:ins w:id="1046" w:author="Alwyn Fouchee" w:date="2024-09-18T15:54:00Z"/>
              </w:rPr>
            </w:pPr>
          </w:p>
        </w:tc>
        <w:tc>
          <w:tcPr>
            <w:tcW w:w="5377" w:type="dxa"/>
          </w:tcPr>
          <w:p w14:paraId="0616E86C" w14:textId="77777777" w:rsidR="00B053F6" w:rsidRPr="000E3B76" w:rsidRDefault="00B053F6" w:rsidP="00ED7DA5">
            <w:pPr>
              <w:pStyle w:val="tabletext"/>
              <w:spacing w:before="40" w:after="40"/>
              <w:ind w:left="113" w:right="113"/>
              <w:jc w:val="both"/>
              <w:rPr>
                <w:ins w:id="1047" w:author="Alwyn Fouchee" w:date="2024-09-18T15:54:00Z"/>
              </w:rPr>
            </w:pPr>
            <w:ins w:id="1048" w:author="Alwyn Fouchee" w:date="2024-09-18T15:54:00Z">
              <w:r w:rsidRPr="000E3B76">
                <w:t>the date by which the CSDPs must have received election instructions from their clients, including JSE members, fund managers and global custodians</w:t>
              </w:r>
              <w:r>
                <w:t>.</w:t>
              </w:r>
            </w:ins>
          </w:p>
        </w:tc>
      </w:tr>
    </w:tbl>
    <w:p w14:paraId="30A8E5B1" w14:textId="099E40F6" w:rsidR="00FC4860" w:rsidRPr="000E3B76" w:rsidRDefault="00FC4860">
      <w:pPr>
        <w:pStyle w:val="parafullout"/>
      </w:pPr>
    </w:p>
    <w:sectPr w:rsidR="00FC4860" w:rsidRPr="000E3B76">
      <w:footerReference w:type="even" r:id="rId15"/>
      <w:footerReference w:type="first" r:id="rId16"/>
      <w:pgSz w:w="11907" w:h="16840" w:code="9"/>
      <w:pgMar w:top="1134" w:right="2835" w:bottom="1134" w:left="1134"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3" w:author="Alwyn Fouchee" w:date="2024-09-19T13:44:00Z" w:initials="JF">
    <w:p w14:paraId="6B598994" w14:textId="77777777" w:rsidR="006C0C49" w:rsidRDefault="006C0C49" w:rsidP="006C0C49">
      <w:pPr>
        <w:pStyle w:val="CommentText"/>
        <w:jc w:val="left"/>
      </w:pPr>
      <w:r>
        <w:rPr>
          <w:rStyle w:val="CommentReference"/>
        </w:rPr>
        <w:annotationRef/>
      </w:r>
      <w:r>
        <w:t>New: Materiality provision</w:t>
      </w:r>
    </w:p>
  </w:comment>
  <w:comment w:id="128" w:author="Alwyn Fouchee" w:date="2024-09-19T13:45:00Z" w:initials="JF">
    <w:p w14:paraId="288DCE27" w14:textId="77777777" w:rsidR="00C94960" w:rsidRDefault="00C94960" w:rsidP="00C94960">
      <w:pPr>
        <w:pStyle w:val="CommentText"/>
        <w:jc w:val="left"/>
      </w:pPr>
      <w:r>
        <w:rPr>
          <w:rStyle w:val="CommentReference"/>
        </w:rPr>
        <w:annotationRef/>
      </w:r>
      <w:r>
        <w:t>New: Brought in partnership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B598994" w15:done="0"/>
  <w15:commentEx w15:paraId="288DCE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D8DFF0E" w16cex:dateUtc="2024-09-19T11:44:00Z"/>
  <w16cex:commentExtensible w16cex:durableId="10A1CF47" w16cex:dateUtc="2024-09-19T1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B598994" w16cid:durableId="7D8DFF0E"/>
  <w16cid:commentId w16cid:paraId="288DCE27" w16cid:durableId="10A1CF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581D4" w14:textId="77777777" w:rsidR="00E1601C" w:rsidRDefault="00E1601C">
      <w:r>
        <w:separator/>
      </w:r>
    </w:p>
  </w:endnote>
  <w:endnote w:type="continuationSeparator" w:id="0">
    <w:p w14:paraId="4C4EC215" w14:textId="77777777" w:rsidR="00E1601C" w:rsidRDefault="00E16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Helvetica-Ligh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7180E" w14:textId="77777777" w:rsidR="00F46050" w:rsidRDefault="00F46050">
    <w:pPr>
      <w:tabs>
        <w:tab w:val="left" w:pos="6521"/>
      </w:tabs>
      <w:spacing w:line="80" w:lineRule="exact"/>
      <w:rPr>
        <w:sz w:val="8"/>
        <w:u w:val="singl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E36FE" w14:textId="77777777" w:rsidR="00F46050" w:rsidRDefault="00F46050">
    <w:pPr>
      <w:tabs>
        <w:tab w:val="left" w:pos="6521"/>
      </w:tabs>
      <w:spacing w:line="80" w:lineRule="exact"/>
      <w:rPr>
        <w:sz w:val="8"/>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D877A" w14:textId="77777777" w:rsidR="00E1601C" w:rsidRDefault="00E1601C">
      <w:r>
        <w:separator/>
      </w:r>
    </w:p>
  </w:footnote>
  <w:footnote w:type="continuationSeparator" w:id="0">
    <w:p w14:paraId="2A30E907" w14:textId="77777777" w:rsidR="00E1601C" w:rsidRDefault="00E1601C">
      <w:r>
        <w:continuationSeparator/>
      </w:r>
    </w:p>
  </w:footnote>
  <w:footnote w:id="1">
    <w:p w14:paraId="0399351E" w14:textId="77777777" w:rsidR="00F46050" w:rsidRPr="000E3B76" w:rsidRDefault="00F46050">
      <w:pPr>
        <w:pStyle w:val="footnotes"/>
        <w:rPr>
          <w:lang w:val="en-US"/>
        </w:rPr>
      </w:pPr>
    </w:p>
  </w:footnote>
  <w:footnote w:id="2">
    <w:p w14:paraId="27977806" w14:textId="77777777" w:rsidR="00F46050" w:rsidRPr="000E3B76" w:rsidRDefault="00F46050">
      <w:pPr>
        <w:pStyle w:val="footnotes"/>
        <w:rPr>
          <w:lang w:val="en-US"/>
        </w:rPr>
      </w:pPr>
    </w:p>
  </w:footnote>
  <w:footnote w:id="3">
    <w:p w14:paraId="78E43387" w14:textId="77777777" w:rsidR="00F46050" w:rsidRPr="000E3B76" w:rsidDel="00765837" w:rsidRDefault="00F46050">
      <w:pPr>
        <w:pStyle w:val="footnotes"/>
        <w:rPr>
          <w:del w:id="11" w:author="Alwyn Fouchee" w:date="2024-07-22T14:14:00Z"/>
          <w:lang w:val="en-ZA"/>
        </w:rPr>
      </w:pPr>
    </w:p>
  </w:footnote>
  <w:footnote w:id="4">
    <w:p w14:paraId="6599A878" w14:textId="77777777" w:rsidR="00F46050" w:rsidRPr="000E3B76" w:rsidDel="009872F5" w:rsidRDefault="00F46050">
      <w:pPr>
        <w:pStyle w:val="footnotes"/>
        <w:rPr>
          <w:del w:id="24" w:author="Alwyn Fouchee" w:date="2024-07-22T15:40:00Z"/>
          <w:lang w:val="en-ZA"/>
        </w:rPr>
      </w:pPr>
    </w:p>
  </w:footnote>
  <w:footnote w:id="5">
    <w:p w14:paraId="52E0E91F" w14:textId="77777777" w:rsidR="00B7681D" w:rsidRPr="000E3B76" w:rsidRDefault="00B7681D" w:rsidP="009C735A">
      <w:pPr>
        <w:pStyle w:val="footnotes"/>
        <w:rPr>
          <w:lang w:val="en-ZA"/>
        </w:rPr>
      </w:pPr>
    </w:p>
  </w:footnote>
  <w:footnote w:id="6">
    <w:p w14:paraId="195C28D3" w14:textId="77777777" w:rsidR="00B7681D" w:rsidRPr="000E3B76" w:rsidRDefault="00B7681D">
      <w:pPr>
        <w:pStyle w:val="footnotes"/>
        <w:rPr>
          <w:lang w:val="en-ZA"/>
        </w:rPr>
      </w:pPr>
    </w:p>
  </w:footnote>
  <w:footnote w:id="7">
    <w:p w14:paraId="7F96E2F7" w14:textId="77777777" w:rsidR="00B7681D" w:rsidRPr="000E3B76" w:rsidRDefault="00B7681D" w:rsidP="009C735A">
      <w:pPr>
        <w:pStyle w:val="footnotes"/>
        <w:rPr>
          <w:lang w:val="en-ZA"/>
        </w:rPr>
      </w:pPr>
    </w:p>
  </w:footnote>
  <w:footnote w:id="8">
    <w:p w14:paraId="5A8E2666" w14:textId="77777777" w:rsidR="00B7681D" w:rsidRPr="000E3B76" w:rsidRDefault="00B7681D" w:rsidP="00A1303D">
      <w:pPr>
        <w:pStyle w:val="footnotes"/>
        <w:rPr>
          <w:lang w:val="en-US"/>
        </w:rPr>
      </w:pPr>
      <w:r w:rsidRPr="000E3B76">
        <w:rPr>
          <w:lang w:val="en-ZA"/>
        </w:rPr>
        <w:tab/>
      </w:r>
    </w:p>
  </w:footnote>
  <w:footnote w:id="9">
    <w:p w14:paraId="1A63FCE3" w14:textId="77777777" w:rsidR="00B7681D" w:rsidRPr="000E3B76" w:rsidRDefault="00B7681D">
      <w:pPr>
        <w:pStyle w:val="footnotes"/>
      </w:pPr>
    </w:p>
  </w:footnote>
  <w:footnote w:id="10">
    <w:p w14:paraId="08E93E2D" w14:textId="77777777" w:rsidR="00B7681D" w:rsidRPr="000E3B76" w:rsidRDefault="00B7681D">
      <w:pPr>
        <w:pStyle w:val="footnotes"/>
        <w:rPr>
          <w:lang w:val="en-US"/>
        </w:rPr>
      </w:pPr>
      <w:r w:rsidRPr="000E3B76">
        <w:tab/>
      </w:r>
    </w:p>
  </w:footnote>
  <w:footnote w:id="11">
    <w:p w14:paraId="7702F02D" w14:textId="77777777" w:rsidR="00B7681D" w:rsidRPr="000E3B76" w:rsidRDefault="00B7681D">
      <w:pPr>
        <w:pStyle w:val="footnotes"/>
        <w:rPr>
          <w:lang w:val="en-US"/>
        </w:rPr>
      </w:pPr>
      <w:bookmarkStart w:id="100" w:name="_Hlk25143820"/>
      <w:bookmarkStart w:id="101" w:name="_Hlk25143832"/>
      <w:r w:rsidRPr="000E3B76">
        <w:tab/>
      </w:r>
      <w:bookmarkEnd w:id="100"/>
      <w:bookmarkEnd w:id="101"/>
    </w:p>
  </w:footnote>
  <w:footnote w:id="12">
    <w:p w14:paraId="46C4F884" w14:textId="77777777" w:rsidR="00B7681D" w:rsidRPr="000E3B76" w:rsidDel="00C963C6" w:rsidRDefault="00B7681D">
      <w:pPr>
        <w:pStyle w:val="footnotes"/>
        <w:rPr>
          <w:del w:id="125" w:author="Alwyn Fouchee" w:date="2024-09-16T19:38:00Z"/>
          <w:lang w:val="en-US"/>
        </w:rPr>
      </w:pPr>
    </w:p>
  </w:footnote>
  <w:footnote w:id="13">
    <w:p w14:paraId="0D7EB7B3" w14:textId="77777777" w:rsidR="00B7681D" w:rsidRPr="000E3B76" w:rsidRDefault="00B7681D">
      <w:pPr>
        <w:pStyle w:val="footnotes"/>
        <w:rPr>
          <w:lang w:val="en-US"/>
        </w:rPr>
      </w:pPr>
    </w:p>
  </w:footnote>
  <w:footnote w:id="14">
    <w:p w14:paraId="5159F60A" w14:textId="77777777" w:rsidR="00B7681D" w:rsidRPr="000E3B76" w:rsidRDefault="00B7681D">
      <w:pPr>
        <w:pStyle w:val="footnotes"/>
        <w:rPr>
          <w:lang w:val="en-US"/>
        </w:rPr>
      </w:pPr>
    </w:p>
  </w:footnote>
  <w:footnote w:id="15">
    <w:p w14:paraId="0340B753" w14:textId="77777777" w:rsidR="00B7681D" w:rsidRPr="000E3B76" w:rsidRDefault="00B7681D">
      <w:pPr>
        <w:pStyle w:val="footnotes"/>
        <w:rPr>
          <w:lang w:val="en-ZA"/>
        </w:rPr>
      </w:pPr>
    </w:p>
  </w:footnote>
  <w:footnote w:id="16">
    <w:p w14:paraId="64C5AEE3" w14:textId="77777777" w:rsidR="000E3B76" w:rsidRPr="000E3B76" w:rsidRDefault="000E3B76">
      <w:pPr>
        <w:pStyle w:val="footnotes"/>
        <w:rPr>
          <w:lang w:val="en-US"/>
        </w:rPr>
      </w:pPr>
    </w:p>
  </w:footnote>
  <w:footnote w:id="17">
    <w:p w14:paraId="0ED31C1A" w14:textId="77777777" w:rsidR="00B7681D" w:rsidRPr="000E3B76" w:rsidRDefault="00B7681D">
      <w:pPr>
        <w:pStyle w:val="footnotes"/>
        <w:rPr>
          <w:lang w:val="en-US"/>
        </w:rPr>
      </w:pPr>
    </w:p>
  </w:footnote>
  <w:footnote w:id="18">
    <w:p w14:paraId="53E9CF8F" w14:textId="77777777" w:rsidR="00B7681D" w:rsidRPr="000E3B76" w:rsidRDefault="00B7681D">
      <w:pPr>
        <w:pStyle w:val="footnotes"/>
        <w:rPr>
          <w:lang w:val="en-US"/>
        </w:rPr>
      </w:pPr>
    </w:p>
  </w:footnote>
  <w:footnote w:id="19">
    <w:p w14:paraId="4BCC910B" w14:textId="77777777" w:rsidR="00B7681D" w:rsidRPr="000E3B76" w:rsidRDefault="00B7681D">
      <w:pPr>
        <w:pStyle w:val="footnotes"/>
        <w:rPr>
          <w:lang w:val="en-US"/>
        </w:rPr>
      </w:pPr>
    </w:p>
  </w:footnote>
  <w:footnote w:id="20">
    <w:p w14:paraId="01E522A6" w14:textId="77777777" w:rsidR="00B7681D" w:rsidRPr="000E3B76" w:rsidRDefault="00B7681D">
      <w:pPr>
        <w:pStyle w:val="footnotes"/>
        <w:rPr>
          <w:lang w:val="en-US"/>
        </w:rPr>
      </w:pPr>
    </w:p>
  </w:footnote>
  <w:footnote w:id="21">
    <w:p w14:paraId="4E6EF100" w14:textId="77777777" w:rsidR="00B7681D" w:rsidRPr="000E3B76" w:rsidRDefault="00B7681D">
      <w:pPr>
        <w:pStyle w:val="footnotes"/>
        <w:rPr>
          <w:lang w:val="en-US"/>
        </w:rPr>
      </w:pPr>
    </w:p>
  </w:footnote>
  <w:footnote w:id="22">
    <w:p w14:paraId="11207DC6" w14:textId="77777777" w:rsidR="00B7681D" w:rsidRPr="000E3B76" w:rsidRDefault="00B7681D">
      <w:pPr>
        <w:pStyle w:val="footnotes"/>
        <w:rPr>
          <w:lang w:val="en-US"/>
        </w:rPr>
      </w:pPr>
    </w:p>
  </w:footnote>
  <w:footnote w:id="23">
    <w:p w14:paraId="2685C735" w14:textId="77777777" w:rsidR="00B7681D" w:rsidRPr="000E3B76" w:rsidRDefault="00B7681D">
      <w:pPr>
        <w:pStyle w:val="footnotes"/>
        <w:rPr>
          <w:lang w:val="en-US"/>
        </w:rPr>
      </w:pPr>
      <w:r w:rsidRPr="000E3B76">
        <w:rPr>
          <w:lang w:val="en-US"/>
        </w:rPr>
        <w:tab/>
      </w:r>
    </w:p>
  </w:footnote>
  <w:footnote w:id="24">
    <w:p w14:paraId="75381185" w14:textId="77777777" w:rsidR="00B7681D" w:rsidRPr="000E3B76" w:rsidRDefault="00B7681D">
      <w:pPr>
        <w:pStyle w:val="footnotes"/>
        <w:rPr>
          <w:lang w:val="en-US"/>
        </w:rPr>
      </w:pPr>
      <w:r w:rsidRPr="000E3B76">
        <w:rPr>
          <w:lang w:val="en-US"/>
        </w:rPr>
        <w:t>.</w:t>
      </w:r>
    </w:p>
  </w:footnote>
  <w:footnote w:id="25">
    <w:p w14:paraId="03051049" w14:textId="77777777" w:rsidR="00B7681D" w:rsidRPr="000E3B76" w:rsidRDefault="00B7681D">
      <w:pPr>
        <w:pStyle w:val="footnotes"/>
        <w:rPr>
          <w:lang w:val="en-US"/>
        </w:rPr>
      </w:pPr>
    </w:p>
  </w:footnote>
  <w:footnote w:id="26">
    <w:p w14:paraId="744E6276" w14:textId="77777777" w:rsidR="00B7681D" w:rsidRPr="000E3B76" w:rsidRDefault="00B7681D">
      <w:pPr>
        <w:pStyle w:val="footnotes"/>
        <w:rPr>
          <w:lang w:val="en-US"/>
        </w:rPr>
      </w:pPr>
    </w:p>
  </w:footnote>
  <w:footnote w:id="27">
    <w:p w14:paraId="7E242D92" w14:textId="77777777" w:rsidR="00B7681D" w:rsidRPr="000E3B76" w:rsidRDefault="00B7681D">
      <w:pPr>
        <w:pStyle w:val="footnotes"/>
        <w:rPr>
          <w:lang w:val="en-US"/>
        </w:rPr>
      </w:pPr>
    </w:p>
  </w:footnote>
  <w:footnote w:id="28">
    <w:p w14:paraId="4CF52FC0" w14:textId="77777777" w:rsidR="00B7681D" w:rsidRPr="000E3B76" w:rsidRDefault="00B7681D">
      <w:pPr>
        <w:pStyle w:val="footnotes"/>
        <w:rPr>
          <w:lang w:val="en-ZA"/>
        </w:rPr>
      </w:pPr>
    </w:p>
  </w:footnote>
  <w:footnote w:id="29">
    <w:p w14:paraId="7535C05F" w14:textId="77777777" w:rsidR="00B7681D" w:rsidRPr="000E3B76" w:rsidDel="001E3534" w:rsidRDefault="00B7681D">
      <w:pPr>
        <w:pStyle w:val="footnotes"/>
        <w:rPr>
          <w:del w:id="222" w:author="Alwyn Fouchee" w:date="2024-09-13T10:23:00Z"/>
        </w:rPr>
      </w:pPr>
    </w:p>
  </w:footnote>
  <w:footnote w:id="30">
    <w:p w14:paraId="2A2204BC" w14:textId="77777777" w:rsidR="00B7681D" w:rsidRPr="000E3B76" w:rsidDel="001E3534" w:rsidRDefault="00B7681D">
      <w:pPr>
        <w:pStyle w:val="footnotes"/>
        <w:rPr>
          <w:del w:id="225" w:author="Alwyn Fouchee" w:date="2024-09-13T10:22:00Z"/>
          <w:lang w:val="en-ZA"/>
        </w:rPr>
      </w:pPr>
      <w:del w:id="226" w:author="Alwyn Fouchee" w:date="2024-09-13T10:22:00Z">
        <w:r w:rsidRPr="000E3B76" w:rsidDel="001E3534">
          <w:rPr>
            <w:lang w:val="en-ZA"/>
          </w:rPr>
          <w:tab/>
        </w:r>
      </w:del>
    </w:p>
  </w:footnote>
  <w:footnote w:id="31">
    <w:p w14:paraId="761C5C76" w14:textId="77777777" w:rsidR="00B7681D" w:rsidRPr="000E3B76" w:rsidDel="00C163FF" w:rsidRDefault="00B7681D">
      <w:pPr>
        <w:pStyle w:val="footnotes"/>
        <w:rPr>
          <w:del w:id="241" w:author="Alwyn Fouchee" w:date="2024-08-20T19:44:00Z"/>
          <w:lang w:val="en-ZA"/>
        </w:rPr>
      </w:pPr>
    </w:p>
  </w:footnote>
  <w:footnote w:id="32">
    <w:p w14:paraId="3914159A" w14:textId="77777777" w:rsidR="00B7681D" w:rsidRPr="000E3B76" w:rsidRDefault="00B7681D">
      <w:pPr>
        <w:pStyle w:val="footnotes"/>
      </w:pPr>
      <w:r w:rsidRPr="000E3B76">
        <w:tab/>
      </w:r>
    </w:p>
  </w:footnote>
  <w:footnote w:id="33">
    <w:p w14:paraId="528D7CCD" w14:textId="77777777" w:rsidR="00B7681D" w:rsidRPr="000E3B76" w:rsidRDefault="00B7681D">
      <w:pPr>
        <w:pStyle w:val="footnotes"/>
      </w:pPr>
    </w:p>
  </w:footnote>
  <w:footnote w:id="34">
    <w:p w14:paraId="18F9A5BB" w14:textId="77777777" w:rsidR="00B7681D" w:rsidRPr="000E3B76" w:rsidDel="009872F5" w:rsidRDefault="00B7681D">
      <w:pPr>
        <w:pStyle w:val="footnotes"/>
        <w:rPr>
          <w:del w:id="270" w:author="Alwyn Fouchee" w:date="2024-07-22T15:37:00Z"/>
        </w:rPr>
      </w:pPr>
    </w:p>
  </w:footnote>
  <w:footnote w:id="35">
    <w:p w14:paraId="3C57C7EE" w14:textId="77777777" w:rsidR="00B7681D" w:rsidRPr="000E3B76" w:rsidRDefault="00B7681D">
      <w:pPr>
        <w:pStyle w:val="footnotes"/>
      </w:pPr>
    </w:p>
  </w:footnote>
  <w:footnote w:id="36">
    <w:p w14:paraId="0E9DDCDE" w14:textId="77777777" w:rsidR="00B7681D" w:rsidRPr="000E3B76" w:rsidRDefault="00B7681D" w:rsidP="009C735A">
      <w:pPr>
        <w:pStyle w:val="footnotes"/>
        <w:rPr>
          <w:lang w:val="en-ZA"/>
        </w:rPr>
      </w:pPr>
    </w:p>
  </w:footnote>
  <w:footnote w:id="37">
    <w:p w14:paraId="592ED73C" w14:textId="77777777" w:rsidR="00621A2C" w:rsidRPr="000E3B76" w:rsidRDefault="00621A2C" w:rsidP="00621A2C">
      <w:pPr>
        <w:pStyle w:val="footnotes"/>
        <w:rPr>
          <w:ins w:id="305" w:author="Alwyn Fouchee" w:date="2024-07-22T17:02:00Z"/>
          <w:lang w:val="en-US"/>
        </w:rPr>
      </w:pPr>
    </w:p>
  </w:footnote>
  <w:footnote w:id="38">
    <w:p w14:paraId="7504078A" w14:textId="77777777" w:rsidR="00B7681D" w:rsidRPr="000E3B76" w:rsidRDefault="00B7681D" w:rsidP="009C735A">
      <w:pPr>
        <w:pStyle w:val="footnotes"/>
        <w:rPr>
          <w:lang w:val="en-ZA"/>
        </w:rPr>
      </w:pPr>
    </w:p>
  </w:footnote>
  <w:footnote w:id="39">
    <w:p w14:paraId="36A224CE" w14:textId="77777777" w:rsidR="00B7681D" w:rsidRPr="000E3B76" w:rsidRDefault="00B7681D">
      <w:pPr>
        <w:pStyle w:val="footnotes"/>
        <w:rPr>
          <w:lang w:val="en-ZA"/>
        </w:rPr>
      </w:pPr>
    </w:p>
  </w:footnote>
  <w:footnote w:id="40">
    <w:p w14:paraId="056ACD6E" w14:textId="77777777" w:rsidR="00B7681D" w:rsidRPr="000E3B76" w:rsidRDefault="00B7681D">
      <w:pPr>
        <w:pStyle w:val="footnotes"/>
        <w:rPr>
          <w:lang w:val="en-ZA"/>
        </w:rPr>
      </w:pPr>
    </w:p>
  </w:footnote>
  <w:footnote w:id="41">
    <w:p w14:paraId="6D579939" w14:textId="77777777" w:rsidR="00B7681D" w:rsidRPr="000E3B76" w:rsidRDefault="00B7681D">
      <w:pPr>
        <w:pStyle w:val="footnotes"/>
      </w:pPr>
    </w:p>
  </w:footnote>
  <w:footnote w:id="42">
    <w:p w14:paraId="549E1C9D" w14:textId="77777777" w:rsidR="00B7681D" w:rsidRPr="000E3B76" w:rsidRDefault="00B7681D">
      <w:pPr>
        <w:pStyle w:val="footnotes"/>
      </w:pPr>
    </w:p>
  </w:footnote>
  <w:footnote w:id="43">
    <w:p w14:paraId="50BC8515" w14:textId="77777777" w:rsidR="00B7681D" w:rsidRPr="000E3B76" w:rsidRDefault="00B7681D" w:rsidP="009C735A">
      <w:pPr>
        <w:pStyle w:val="footnotes"/>
        <w:rPr>
          <w:lang w:val="en-ZA"/>
        </w:rPr>
      </w:pPr>
    </w:p>
  </w:footnote>
  <w:footnote w:id="44">
    <w:p w14:paraId="6B4A4C7F" w14:textId="77777777" w:rsidR="00B7681D" w:rsidRPr="000E3B76" w:rsidRDefault="00B7681D">
      <w:pPr>
        <w:pStyle w:val="footnotes"/>
      </w:pPr>
    </w:p>
  </w:footnote>
  <w:footnote w:id="45">
    <w:p w14:paraId="1C65841F" w14:textId="77777777" w:rsidR="00B7681D" w:rsidRPr="000E3B76" w:rsidRDefault="00B7681D">
      <w:pPr>
        <w:pStyle w:val="footnotes"/>
      </w:pPr>
    </w:p>
  </w:footnote>
  <w:footnote w:id="46">
    <w:p w14:paraId="7D8A66F5" w14:textId="77777777" w:rsidR="00B7681D" w:rsidRPr="000E3B76" w:rsidDel="000E51AC" w:rsidRDefault="00B7681D">
      <w:pPr>
        <w:pStyle w:val="footnotes"/>
        <w:rPr>
          <w:del w:id="375" w:author="Alwyn Fouchee" w:date="2024-08-20T15:21:00Z"/>
        </w:rPr>
      </w:pPr>
    </w:p>
  </w:footnote>
  <w:footnote w:id="47">
    <w:p w14:paraId="419CD311" w14:textId="77777777" w:rsidR="00B7681D" w:rsidRPr="000E3B76" w:rsidRDefault="00B7681D">
      <w:pPr>
        <w:pStyle w:val="footnotes"/>
        <w:rPr>
          <w:lang w:val="en-ZA"/>
        </w:rPr>
      </w:pPr>
    </w:p>
  </w:footnote>
  <w:footnote w:id="48">
    <w:p w14:paraId="385A1C00" w14:textId="77777777" w:rsidR="00B7681D" w:rsidRPr="000E3B76" w:rsidRDefault="00B7681D">
      <w:pPr>
        <w:pStyle w:val="footnotes"/>
        <w:rPr>
          <w:lang w:val="en-ZA"/>
        </w:rPr>
      </w:pPr>
    </w:p>
  </w:footnote>
  <w:footnote w:id="49">
    <w:p w14:paraId="73F10A42" w14:textId="77777777" w:rsidR="00B7681D" w:rsidRPr="000E3B76" w:rsidRDefault="00B7681D">
      <w:pPr>
        <w:pStyle w:val="footnotes"/>
      </w:pPr>
    </w:p>
  </w:footnote>
  <w:footnote w:id="50">
    <w:p w14:paraId="01237327" w14:textId="77777777" w:rsidR="00B7681D" w:rsidRPr="000E3B76" w:rsidRDefault="00B7681D" w:rsidP="00A1303D">
      <w:pPr>
        <w:pStyle w:val="footnotes"/>
        <w:rPr>
          <w:lang w:val="en-US"/>
        </w:rPr>
      </w:pPr>
    </w:p>
  </w:footnote>
  <w:footnote w:id="51">
    <w:p w14:paraId="4805454E" w14:textId="77777777" w:rsidR="00B7681D" w:rsidRPr="000E3B76" w:rsidDel="005E1095" w:rsidRDefault="00B7681D" w:rsidP="00A1303D">
      <w:pPr>
        <w:pStyle w:val="footnotes"/>
        <w:rPr>
          <w:del w:id="444" w:author="Alwyn Fouchee" w:date="2024-08-21T09:19:00Z"/>
        </w:rPr>
      </w:pPr>
    </w:p>
  </w:footnote>
  <w:footnote w:id="52">
    <w:p w14:paraId="0D40ACA3" w14:textId="77777777" w:rsidR="00B7681D" w:rsidRPr="000E3B76" w:rsidDel="00FF39D8" w:rsidRDefault="00B7681D">
      <w:pPr>
        <w:pStyle w:val="footnotes"/>
        <w:rPr>
          <w:del w:id="499" w:author="Alwyn Fouchee" w:date="2024-08-20T15:42:00Z"/>
        </w:rPr>
      </w:pPr>
    </w:p>
  </w:footnote>
  <w:footnote w:id="53">
    <w:p w14:paraId="052BAC5B" w14:textId="77777777" w:rsidR="00B7681D" w:rsidRPr="000E3B76" w:rsidDel="0025166A" w:rsidRDefault="00B7681D" w:rsidP="00A1303D">
      <w:pPr>
        <w:pStyle w:val="footnotes"/>
        <w:rPr>
          <w:del w:id="504" w:author="Alwyn Fouchee" w:date="2024-08-21T09:40:00Z"/>
        </w:rPr>
      </w:pPr>
    </w:p>
  </w:footnote>
  <w:footnote w:id="54">
    <w:p w14:paraId="777FC8F1" w14:textId="77777777" w:rsidR="00B7681D" w:rsidRPr="000E3B76" w:rsidRDefault="00B7681D">
      <w:pPr>
        <w:pStyle w:val="footnotes"/>
        <w:rPr>
          <w:lang w:val="en-US"/>
        </w:rPr>
      </w:pPr>
    </w:p>
  </w:footnote>
  <w:footnote w:id="55">
    <w:p w14:paraId="7C4CB3FE" w14:textId="77777777" w:rsidR="000E3B76" w:rsidRPr="000E3B76" w:rsidRDefault="000E3B76" w:rsidP="00B40B36">
      <w:pPr>
        <w:pStyle w:val="footnotes"/>
        <w:rPr>
          <w:lang w:val="en-US"/>
        </w:rPr>
      </w:pPr>
    </w:p>
  </w:footnote>
  <w:footnote w:id="56">
    <w:p w14:paraId="25A20D96" w14:textId="77777777" w:rsidR="00B7681D" w:rsidRPr="000E3B76" w:rsidRDefault="00B7681D">
      <w:pPr>
        <w:pStyle w:val="footnotes"/>
      </w:pPr>
      <w:r w:rsidRPr="000E3B76">
        <w:tab/>
      </w:r>
    </w:p>
  </w:footnote>
  <w:footnote w:id="57">
    <w:p w14:paraId="54F00623" w14:textId="77777777" w:rsidR="000E3B76" w:rsidRPr="000E3B76" w:rsidRDefault="000E3B76">
      <w:pPr>
        <w:pStyle w:val="footnotes"/>
        <w:rPr>
          <w:lang w:val="en-US"/>
        </w:rPr>
      </w:pPr>
    </w:p>
  </w:footnote>
  <w:footnote w:id="58">
    <w:p w14:paraId="172853F8" w14:textId="77777777" w:rsidR="00B7681D" w:rsidRPr="000E3B76" w:rsidDel="00535C75" w:rsidRDefault="00B7681D">
      <w:pPr>
        <w:pStyle w:val="footnotes"/>
        <w:rPr>
          <w:del w:id="517" w:author="Alwyn Fouchee" w:date="2024-08-21T09:29:00Z"/>
          <w:lang w:val="en-ZA"/>
        </w:rPr>
      </w:pPr>
    </w:p>
  </w:footnote>
  <w:footnote w:id="59">
    <w:p w14:paraId="012A101D" w14:textId="77777777" w:rsidR="00B7681D" w:rsidRPr="000E3B76" w:rsidRDefault="00B7681D" w:rsidP="009C735A">
      <w:pPr>
        <w:pStyle w:val="footnotes"/>
        <w:rPr>
          <w:lang w:val="en-ZA"/>
        </w:rPr>
      </w:pPr>
    </w:p>
  </w:footnote>
  <w:footnote w:id="60">
    <w:p w14:paraId="45B8D2CB" w14:textId="77777777" w:rsidR="00B7681D" w:rsidRPr="000E3B76" w:rsidRDefault="00B7681D">
      <w:pPr>
        <w:pStyle w:val="footnotes"/>
        <w:rPr>
          <w:lang w:val="en-US"/>
        </w:rPr>
      </w:pPr>
    </w:p>
  </w:footnote>
  <w:footnote w:id="61">
    <w:p w14:paraId="5E7BA0AB" w14:textId="77777777" w:rsidR="00B7681D" w:rsidRPr="000E3B76" w:rsidDel="005622A1" w:rsidRDefault="00B7681D">
      <w:pPr>
        <w:pStyle w:val="footnotes"/>
        <w:rPr>
          <w:del w:id="533" w:author="Alwyn Fouchee" w:date="2024-09-09T15:23:00Z"/>
        </w:rPr>
      </w:pPr>
    </w:p>
  </w:footnote>
  <w:footnote w:id="62">
    <w:p w14:paraId="47CFAD24" w14:textId="77777777" w:rsidR="00B7681D" w:rsidRPr="000E3B76" w:rsidDel="003D2D13" w:rsidRDefault="00B7681D">
      <w:pPr>
        <w:pStyle w:val="footnotes"/>
        <w:rPr>
          <w:del w:id="537" w:author="Alwyn Fouchee" w:date="2024-08-20T15:51:00Z"/>
        </w:rPr>
      </w:pPr>
    </w:p>
  </w:footnote>
  <w:footnote w:id="63">
    <w:p w14:paraId="053222EF" w14:textId="77777777" w:rsidR="00B7681D" w:rsidRPr="000E3B76" w:rsidRDefault="00B7681D" w:rsidP="009C735A">
      <w:pPr>
        <w:pStyle w:val="footnotes"/>
      </w:pPr>
    </w:p>
  </w:footnote>
  <w:footnote w:id="64">
    <w:p w14:paraId="6F72F108" w14:textId="77777777" w:rsidR="00B7681D" w:rsidRPr="000E3B76" w:rsidDel="00EA4AAA" w:rsidRDefault="00B7681D">
      <w:pPr>
        <w:pStyle w:val="footnotes"/>
        <w:rPr>
          <w:del w:id="545" w:author="Alwyn Fouchee" w:date="2024-08-21T09:52:00Z"/>
        </w:rPr>
      </w:pPr>
    </w:p>
  </w:footnote>
  <w:footnote w:id="65">
    <w:p w14:paraId="2795A151" w14:textId="77777777" w:rsidR="00B7681D" w:rsidRPr="000E3B76" w:rsidRDefault="00B7681D">
      <w:pPr>
        <w:pStyle w:val="footnotes"/>
      </w:pPr>
    </w:p>
  </w:footnote>
  <w:footnote w:id="66">
    <w:p w14:paraId="325A58FF" w14:textId="77777777" w:rsidR="00B7681D" w:rsidRPr="000E3B76" w:rsidDel="00D10E95" w:rsidRDefault="00B7681D">
      <w:pPr>
        <w:pStyle w:val="footnotes"/>
        <w:rPr>
          <w:del w:id="552" w:author="Alwyn Fouchee" w:date="2024-08-20T15:53:00Z"/>
        </w:rPr>
      </w:pPr>
      <w:del w:id="553" w:author="Alwyn Fouchee" w:date="2024-08-20T15:53:00Z">
        <w:r w:rsidRPr="000E3B76" w:rsidDel="00D10E95">
          <w:tab/>
        </w:r>
      </w:del>
    </w:p>
  </w:footnote>
  <w:footnote w:id="67">
    <w:p w14:paraId="4F150DCC" w14:textId="77777777" w:rsidR="00B7681D" w:rsidRPr="000E3B76" w:rsidDel="00D10E95" w:rsidRDefault="00B7681D">
      <w:pPr>
        <w:pStyle w:val="footnotes"/>
        <w:rPr>
          <w:del w:id="563" w:author="Alwyn Fouchee" w:date="2024-08-20T15:53:00Z"/>
          <w:lang w:val="en-US"/>
        </w:rPr>
      </w:pPr>
      <w:del w:id="564" w:author="Alwyn Fouchee" w:date="2024-08-20T15:53:00Z">
        <w:r w:rsidRPr="000E3B76" w:rsidDel="00D10E95">
          <w:rPr>
            <w:lang w:val="en-US"/>
          </w:rPr>
          <w:tab/>
        </w:r>
      </w:del>
    </w:p>
  </w:footnote>
  <w:footnote w:id="68">
    <w:p w14:paraId="75BF18CF" w14:textId="77777777" w:rsidR="00B7681D" w:rsidRPr="000E3B76" w:rsidRDefault="00B7681D">
      <w:pPr>
        <w:pStyle w:val="footnotes"/>
      </w:pPr>
    </w:p>
  </w:footnote>
  <w:footnote w:id="69">
    <w:p w14:paraId="3F27A4E6" w14:textId="77777777" w:rsidR="00B7681D" w:rsidRPr="000E3B76" w:rsidRDefault="00B7681D">
      <w:pPr>
        <w:pStyle w:val="footnotes"/>
      </w:pPr>
    </w:p>
  </w:footnote>
  <w:footnote w:id="70">
    <w:p w14:paraId="6EEDF460" w14:textId="77777777" w:rsidR="00B7681D" w:rsidRPr="000E3B76" w:rsidRDefault="00B7681D">
      <w:pPr>
        <w:pStyle w:val="footnotes"/>
        <w:ind w:left="0" w:firstLine="0"/>
        <w:rPr>
          <w:lang w:val="en-US"/>
        </w:rPr>
      </w:pPr>
    </w:p>
  </w:footnote>
  <w:footnote w:id="71">
    <w:p w14:paraId="39C50B80" w14:textId="77777777" w:rsidR="00B7681D" w:rsidRPr="000E3B76" w:rsidRDefault="00B7681D">
      <w:pPr>
        <w:pStyle w:val="footnotes"/>
      </w:pPr>
    </w:p>
  </w:footnote>
  <w:footnote w:id="72">
    <w:p w14:paraId="5756F475" w14:textId="77777777" w:rsidR="00B7681D" w:rsidRPr="000E3B76" w:rsidRDefault="00B7681D">
      <w:pPr>
        <w:pStyle w:val="footnotes"/>
        <w:rPr>
          <w:lang w:val="en-US"/>
        </w:rPr>
      </w:pPr>
    </w:p>
  </w:footnote>
  <w:footnote w:id="73">
    <w:p w14:paraId="3DED06DE" w14:textId="77777777" w:rsidR="00B7681D" w:rsidRPr="000E3B76" w:rsidRDefault="00B7681D">
      <w:pPr>
        <w:pStyle w:val="footnotes"/>
        <w:rPr>
          <w:lang w:val="en-ZA"/>
        </w:rPr>
      </w:pPr>
    </w:p>
  </w:footnote>
  <w:footnote w:id="74">
    <w:p w14:paraId="492D4EBC" w14:textId="77777777" w:rsidR="00B7681D" w:rsidRPr="000E3B76" w:rsidRDefault="00B7681D">
      <w:pPr>
        <w:pStyle w:val="footnotes"/>
        <w:rPr>
          <w:lang w:val="en-US"/>
        </w:rPr>
      </w:pPr>
      <w:r w:rsidRPr="000E3B76">
        <w:tab/>
      </w:r>
    </w:p>
  </w:footnote>
  <w:footnote w:id="75">
    <w:p w14:paraId="6A326533" w14:textId="77777777" w:rsidR="00B7681D" w:rsidRPr="000E3B76" w:rsidRDefault="00B7681D">
      <w:pPr>
        <w:pStyle w:val="footnotes"/>
      </w:pPr>
    </w:p>
  </w:footnote>
  <w:footnote w:id="76">
    <w:p w14:paraId="2A614CBD" w14:textId="77777777" w:rsidR="00B7681D" w:rsidRPr="000E3B76" w:rsidRDefault="00B7681D">
      <w:pPr>
        <w:pStyle w:val="footnotes"/>
      </w:pPr>
    </w:p>
  </w:footnote>
  <w:footnote w:id="77">
    <w:p w14:paraId="71C9C81F" w14:textId="77777777" w:rsidR="00B7681D" w:rsidRPr="000E3B76" w:rsidRDefault="00B7681D">
      <w:pPr>
        <w:pStyle w:val="footnotes"/>
        <w:rPr>
          <w:lang w:val="en-ZA"/>
        </w:rPr>
      </w:pPr>
    </w:p>
  </w:footnote>
  <w:footnote w:id="78">
    <w:p w14:paraId="650F48D1" w14:textId="77777777" w:rsidR="00B7681D" w:rsidRPr="000E3B76" w:rsidDel="00574E8A" w:rsidRDefault="00B7681D">
      <w:pPr>
        <w:pStyle w:val="footnotes"/>
        <w:rPr>
          <w:del w:id="685" w:author="Alwyn Fouchee" w:date="2024-07-17T15:11:00Z"/>
        </w:rPr>
      </w:pPr>
    </w:p>
  </w:footnote>
  <w:footnote w:id="79">
    <w:p w14:paraId="16696800" w14:textId="77777777" w:rsidR="00B7681D" w:rsidRPr="000E3B76" w:rsidRDefault="00B7681D" w:rsidP="00A1303D">
      <w:pPr>
        <w:pStyle w:val="footnotes"/>
        <w:rPr>
          <w:lang w:val="en-US"/>
        </w:rPr>
      </w:pPr>
    </w:p>
  </w:footnote>
  <w:footnote w:id="80">
    <w:p w14:paraId="64C774F4" w14:textId="77777777" w:rsidR="00B7681D" w:rsidRPr="000E3B76" w:rsidRDefault="00B7681D">
      <w:pPr>
        <w:pStyle w:val="footnotes"/>
      </w:pPr>
    </w:p>
  </w:footnote>
  <w:footnote w:id="81">
    <w:p w14:paraId="52DEB43E" w14:textId="77777777" w:rsidR="00B7681D" w:rsidRPr="000E3B76" w:rsidRDefault="00B7681D">
      <w:pPr>
        <w:pStyle w:val="footnotes"/>
      </w:pPr>
    </w:p>
  </w:footnote>
  <w:footnote w:id="82">
    <w:p w14:paraId="44B5952D" w14:textId="77777777" w:rsidR="00B7681D" w:rsidRPr="000E3B76" w:rsidRDefault="00B7681D">
      <w:pPr>
        <w:pStyle w:val="footnotes"/>
      </w:pPr>
    </w:p>
  </w:footnote>
  <w:footnote w:id="83">
    <w:p w14:paraId="0528B359" w14:textId="77777777" w:rsidR="00B7681D" w:rsidRPr="000E3B76" w:rsidDel="00013365" w:rsidRDefault="00B7681D">
      <w:pPr>
        <w:pStyle w:val="footnotes"/>
        <w:rPr>
          <w:del w:id="754" w:author="Alwyn Fouchee" w:date="2024-09-09T15:27:00Z"/>
          <w:lang w:val="en-ZA"/>
        </w:rPr>
      </w:pPr>
    </w:p>
  </w:footnote>
  <w:footnote w:id="84">
    <w:p w14:paraId="05750233" w14:textId="77777777" w:rsidR="000E3B76" w:rsidRPr="000E3B76" w:rsidRDefault="000E3B76" w:rsidP="00B40B36">
      <w:pPr>
        <w:pStyle w:val="footnotes"/>
        <w:rPr>
          <w:lang w:val="en-US"/>
        </w:rPr>
      </w:pPr>
      <w:r w:rsidRPr="000E3B76">
        <w:tab/>
      </w:r>
    </w:p>
  </w:footnote>
  <w:footnote w:id="85">
    <w:p w14:paraId="74E22016" w14:textId="77777777" w:rsidR="000E3B76" w:rsidRPr="000E3B76" w:rsidDel="0087177F" w:rsidRDefault="000E3B76">
      <w:pPr>
        <w:pStyle w:val="footnotes"/>
        <w:rPr>
          <w:del w:id="781" w:author="Alwyn Fouchee" w:date="2024-09-19T16:27:00Z"/>
          <w:lang w:val="en-US"/>
        </w:rPr>
      </w:pPr>
      <w:del w:id="782" w:author="Alwyn Fouchee" w:date="2024-09-19T16:27:00Z">
        <w:r w:rsidRPr="000E3B76" w:rsidDel="0087177F">
          <w:rPr>
            <w:lang w:val="en-US"/>
          </w:rPr>
          <w:tab/>
        </w:r>
      </w:del>
    </w:p>
  </w:footnote>
  <w:footnote w:id="86">
    <w:p w14:paraId="21F5E9B9" w14:textId="77777777" w:rsidR="00B7681D" w:rsidRPr="000E3B76" w:rsidDel="00AF5213" w:rsidRDefault="00B7681D">
      <w:pPr>
        <w:pStyle w:val="footnotes"/>
        <w:rPr>
          <w:del w:id="791" w:author="Alwyn Fouchee" w:date="2024-08-20T14:51:00Z"/>
          <w:lang w:val="en-ZA"/>
        </w:rPr>
      </w:pPr>
    </w:p>
  </w:footnote>
  <w:footnote w:id="87">
    <w:p w14:paraId="72143040" w14:textId="77777777" w:rsidR="00B7681D" w:rsidRPr="000E3B76" w:rsidRDefault="00B7681D">
      <w:pPr>
        <w:pStyle w:val="footnotes"/>
        <w:rPr>
          <w:lang w:val="en-ZA"/>
        </w:rPr>
      </w:pPr>
    </w:p>
  </w:footnote>
  <w:footnote w:id="88">
    <w:p w14:paraId="0B8C037C" w14:textId="77777777" w:rsidR="00B7681D" w:rsidRPr="000E3B76" w:rsidRDefault="00B7681D" w:rsidP="009C735A">
      <w:pPr>
        <w:pStyle w:val="footnotes"/>
        <w:rPr>
          <w:lang w:val="en-ZA"/>
        </w:rPr>
      </w:pPr>
    </w:p>
  </w:footnote>
  <w:footnote w:id="89">
    <w:p w14:paraId="156E65D2" w14:textId="77777777" w:rsidR="00B7681D" w:rsidRPr="000E3B76" w:rsidRDefault="00B7681D" w:rsidP="009C735A">
      <w:pPr>
        <w:pStyle w:val="footnotes"/>
        <w:rPr>
          <w:lang w:val="en-ZA"/>
        </w:rPr>
      </w:pPr>
    </w:p>
  </w:footnote>
  <w:footnote w:id="90">
    <w:p w14:paraId="4744DE7D" w14:textId="77777777" w:rsidR="007B3856" w:rsidRPr="00206E5D" w:rsidRDefault="007B3856" w:rsidP="007B3856">
      <w:pPr>
        <w:pStyle w:val="footnotes"/>
        <w:ind w:left="0" w:firstLine="0"/>
        <w:rPr>
          <w:ins w:id="811" w:author="Alwyn Fouchee" w:date="2024-07-22T14:51:00Z"/>
        </w:rPr>
      </w:pPr>
    </w:p>
  </w:footnote>
  <w:footnote w:id="91">
    <w:p w14:paraId="381839E7" w14:textId="77777777" w:rsidR="00B7681D" w:rsidRPr="000E3B76" w:rsidRDefault="00B7681D">
      <w:pPr>
        <w:pStyle w:val="footnotes"/>
        <w:rPr>
          <w:lang w:val="en-US"/>
        </w:rPr>
      </w:pPr>
    </w:p>
  </w:footnote>
  <w:footnote w:id="92">
    <w:p w14:paraId="14721A41" w14:textId="77777777" w:rsidR="00B7681D" w:rsidRPr="000E3B76" w:rsidRDefault="00B7681D" w:rsidP="009C735A">
      <w:pPr>
        <w:pStyle w:val="footnotes"/>
        <w:rPr>
          <w:lang w:val="en-ZA"/>
        </w:rPr>
      </w:pPr>
    </w:p>
  </w:footnote>
  <w:footnote w:id="93">
    <w:p w14:paraId="7865E017" w14:textId="77777777" w:rsidR="00B7681D" w:rsidRPr="000E3B76" w:rsidRDefault="00B7681D">
      <w:pPr>
        <w:pStyle w:val="footnotes"/>
      </w:pPr>
    </w:p>
  </w:footnote>
  <w:footnote w:id="94">
    <w:p w14:paraId="7752C033" w14:textId="77777777" w:rsidR="00B7681D" w:rsidRPr="000E3B76" w:rsidRDefault="00B7681D">
      <w:pPr>
        <w:pStyle w:val="footnotes"/>
      </w:pPr>
    </w:p>
  </w:footnote>
  <w:footnote w:id="95">
    <w:p w14:paraId="3CA44975" w14:textId="77777777" w:rsidR="00B7681D" w:rsidRPr="000E3B76" w:rsidRDefault="00B7681D">
      <w:pPr>
        <w:pStyle w:val="footnotes"/>
      </w:pPr>
    </w:p>
  </w:footnote>
  <w:footnote w:id="96">
    <w:p w14:paraId="05A2DAC2" w14:textId="77777777" w:rsidR="00B7681D" w:rsidRPr="000E3B76" w:rsidRDefault="00B7681D">
      <w:pPr>
        <w:pStyle w:val="footnotes"/>
      </w:pPr>
      <w:r w:rsidRPr="000E3B76">
        <w:tab/>
      </w:r>
    </w:p>
  </w:footnote>
  <w:footnote w:id="97">
    <w:p w14:paraId="53AF025E" w14:textId="77777777" w:rsidR="00B7681D" w:rsidRPr="000E3B76" w:rsidRDefault="00B7681D">
      <w:pPr>
        <w:pStyle w:val="footnotes"/>
      </w:pPr>
    </w:p>
  </w:footnote>
  <w:footnote w:id="98">
    <w:p w14:paraId="7BFAAB55" w14:textId="77777777" w:rsidR="00B7681D" w:rsidRPr="000E3B76" w:rsidRDefault="00B7681D">
      <w:pPr>
        <w:pStyle w:val="footnotes"/>
        <w:rPr>
          <w:lang w:val="en-ZA"/>
        </w:rPr>
      </w:pPr>
      <w:r w:rsidRPr="000E3B76">
        <w:tab/>
      </w:r>
    </w:p>
  </w:footnote>
  <w:footnote w:id="99">
    <w:p w14:paraId="5A8BDE41" w14:textId="77777777" w:rsidR="00B7681D" w:rsidRPr="000E3B76" w:rsidDel="0083164C" w:rsidRDefault="00B7681D">
      <w:pPr>
        <w:pStyle w:val="footnotes"/>
        <w:rPr>
          <w:del w:id="875" w:author="Alwyn Fouchee" w:date="2024-09-16T20:00:00Z"/>
          <w:lang w:val="en-ZA"/>
        </w:rPr>
      </w:pPr>
    </w:p>
  </w:footnote>
  <w:footnote w:id="100">
    <w:p w14:paraId="42DA3F8D" w14:textId="77777777" w:rsidR="00B7681D" w:rsidRPr="000E3B76" w:rsidDel="00A71ACF" w:rsidRDefault="00B7681D" w:rsidP="009C735A">
      <w:pPr>
        <w:pStyle w:val="footnotes"/>
        <w:rPr>
          <w:del w:id="879" w:author="Alwyn Fouchee" w:date="2024-08-21T10:04:00Z"/>
          <w:lang w:val="en-ZA"/>
        </w:rPr>
      </w:pPr>
    </w:p>
  </w:footnote>
  <w:footnote w:id="101">
    <w:p w14:paraId="49C4D931" w14:textId="77777777" w:rsidR="00B7681D" w:rsidRPr="000E3B76" w:rsidRDefault="00B7681D">
      <w:pPr>
        <w:pStyle w:val="footnotes"/>
      </w:pPr>
    </w:p>
  </w:footnote>
  <w:footnote w:id="102">
    <w:p w14:paraId="1FCD05E5" w14:textId="77777777" w:rsidR="00B7681D" w:rsidRPr="000E3B76" w:rsidRDefault="00B7681D">
      <w:pPr>
        <w:pStyle w:val="footnotes"/>
        <w:rPr>
          <w:lang w:val="en-ZA"/>
        </w:rPr>
      </w:pPr>
    </w:p>
  </w:footnote>
  <w:footnote w:id="103">
    <w:p w14:paraId="1767D48C" w14:textId="77777777" w:rsidR="00B7681D" w:rsidRPr="000E3B76" w:rsidRDefault="00B7681D">
      <w:pPr>
        <w:pStyle w:val="footnotes"/>
        <w:rPr>
          <w:lang w:val="en-ZA"/>
        </w:rPr>
      </w:pPr>
    </w:p>
  </w:footnote>
  <w:footnote w:id="104">
    <w:p w14:paraId="0551B4BD" w14:textId="77777777" w:rsidR="00B7681D" w:rsidRPr="000E3B76" w:rsidRDefault="00B7681D">
      <w:pPr>
        <w:pStyle w:val="footnotes"/>
      </w:pPr>
    </w:p>
  </w:footnote>
  <w:footnote w:id="105">
    <w:p w14:paraId="2A8F5AC7" w14:textId="77777777" w:rsidR="00B7681D" w:rsidRPr="000E3B76" w:rsidRDefault="00B7681D" w:rsidP="009C735A">
      <w:pPr>
        <w:pStyle w:val="footnotes"/>
        <w:rPr>
          <w:lang w:val="en-ZA"/>
        </w:rPr>
      </w:pPr>
    </w:p>
  </w:footnote>
  <w:footnote w:id="106">
    <w:p w14:paraId="589A4CE6" w14:textId="77777777" w:rsidR="00B7681D" w:rsidRPr="000E3B76" w:rsidRDefault="00B7681D">
      <w:pPr>
        <w:pStyle w:val="footnotes"/>
        <w:rPr>
          <w:lang w:val="en-ZA"/>
        </w:rPr>
      </w:pPr>
    </w:p>
  </w:footnote>
  <w:footnote w:id="107">
    <w:p w14:paraId="3284EDC5" w14:textId="77777777" w:rsidR="00B7681D" w:rsidRPr="000E3B76" w:rsidRDefault="00B7681D">
      <w:pPr>
        <w:pStyle w:val="footnotes"/>
      </w:pPr>
    </w:p>
  </w:footnote>
  <w:footnote w:id="108">
    <w:p w14:paraId="30A26CB8" w14:textId="77777777" w:rsidR="00B7681D" w:rsidRPr="000E3B76" w:rsidRDefault="00B7681D">
      <w:pPr>
        <w:pStyle w:val="footnotes"/>
      </w:pPr>
    </w:p>
  </w:footnote>
  <w:footnote w:id="109">
    <w:p w14:paraId="623193A0" w14:textId="77777777" w:rsidR="00B7681D" w:rsidRPr="000E3B76" w:rsidRDefault="00B7681D">
      <w:pPr>
        <w:pStyle w:val="footnotes"/>
      </w:pPr>
    </w:p>
  </w:footnote>
  <w:footnote w:id="110">
    <w:p w14:paraId="22F95797" w14:textId="77777777" w:rsidR="00B7681D" w:rsidRPr="000E3B76" w:rsidRDefault="00B7681D">
      <w:pPr>
        <w:pStyle w:val="footnotes"/>
      </w:pPr>
      <w:r w:rsidRPr="000E3B76">
        <w:tab/>
      </w:r>
    </w:p>
  </w:footnote>
  <w:footnote w:id="111">
    <w:p w14:paraId="52A1F600" w14:textId="77777777" w:rsidR="00B7681D" w:rsidRPr="000E3B76" w:rsidRDefault="00B7681D">
      <w:pPr>
        <w:pStyle w:val="footnotes"/>
      </w:pPr>
    </w:p>
  </w:footnote>
  <w:footnote w:id="112">
    <w:p w14:paraId="2A67360B" w14:textId="77777777" w:rsidR="00B7681D" w:rsidRPr="000E3B76" w:rsidRDefault="00B7681D">
      <w:pPr>
        <w:pStyle w:val="footnotes"/>
        <w:rPr>
          <w:lang w:val="en-US"/>
        </w:rPr>
      </w:pPr>
    </w:p>
  </w:footnote>
  <w:footnote w:id="113">
    <w:p w14:paraId="549107E1" w14:textId="77777777" w:rsidR="00B7681D" w:rsidRPr="000E3B76" w:rsidDel="008E3D39" w:rsidRDefault="00B7681D">
      <w:pPr>
        <w:pStyle w:val="footnotes"/>
        <w:rPr>
          <w:del w:id="908" w:author="Alwyn Fouchee" w:date="2024-07-30T09:25:00Z"/>
          <w:lang w:val="en-ZA"/>
        </w:rPr>
      </w:pPr>
    </w:p>
  </w:footnote>
  <w:footnote w:id="114">
    <w:p w14:paraId="5AE8324E" w14:textId="77777777" w:rsidR="00B7681D" w:rsidRPr="000E3B76" w:rsidRDefault="00B7681D">
      <w:pPr>
        <w:pStyle w:val="footnotes"/>
        <w:rPr>
          <w:lang w:val="en-ZA"/>
        </w:rPr>
      </w:pPr>
    </w:p>
  </w:footnote>
  <w:footnote w:id="115">
    <w:p w14:paraId="18DEC5F0" w14:textId="77777777" w:rsidR="00B7681D" w:rsidRPr="000E3B76" w:rsidRDefault="00B7681D">
      <w:pPr>
        <w:pStyle w:val="footnotes"/>
      </w:pPr>
    </w:p>
  </w:footnote>
  <w:footnote w:id="116">
    <w:p w14:paraId="355C355F" w14:textId="77777777" w:rsidR="00B7681D" w:rsidRPr="000E3B76" w:rsidDel="004403B5" w:rsidRDefault="00B7681D">
      <w:pPr>
        <w:pStyle w:val="footnotes"/>
        <w:rPr>
          <w:del w:id="923" w:author="Alwyn Fouchee" w:date="2024-05-09T09:06:00Z"/>
          <w:lang w:val="en-ZA"/>
        </w:rPr>
      </w:pPr>
    </w:p>
  </w:footnote>
  <w:footnote w:id="117">
    <w:p w14:paraId="2D78454B" w14:textId="77777777" w:rsidR="00B7681D" w:rsidRPr="000E3B76" w:rsidDel="004403B5" w:rsidRDefault="00B7681D" w:rsidP="00A1303D">
      <w:pPr>
        <w:pStyle w:val="footnotes"/>
        <w:rPr>
          <w:del w:id="926" w:author="Alwyn Fouchee" w:date="2024-05-09T09:06:00Z"/>
        </w:rPr>
      </w:pPr>
    </w:p>
  </w:footnote>
  <w:footnote w:id="118">
    <w:p w14:paraId="7A072888" w14:textId="77777777" w:rsidR="00B7681D" w:rsidRPr="000E3B76" w:rsidRDefault="00B7681D">
      <w:pPr>
        <w:pStyle w:val="footnotes"/>
        <w:rPr>
          <w:lang w:val="en-US"/>
        </w:rPr>
      </w:pPr>
    </w:p>
  </w:footnote>
  <w:footnote w:id="119">
    <w:p w14:paraId="7FAAE4E2" w14:textId="77777777" w:rsidR="00B7681D" w:rsidRPr="000E3B76" w:rsidDel="00AF6C34" w:rsidRDefault="00B7681D">
      <w:pPr>
        <w:pStyle w:val="footnotes"/>
        <w:rPr>
          <w:del w:id="937" w:author="Alwyn Fouchee" w:date="2024-08-21T10:16:00Z"/>
          <w:lang w:val="en-US"/>
        </w:rPr>
      </w:pPr>
      <w:del w:id="938" w:author="Alwyn Fouchee" w:date="2024-08-21T10:16:00Z">
        <w:r w:rsidRPr="000E3B76" w:rsidDel="00AF6C34">
          <w:tab/>
        </w:r>
      </w:del>
    </w:p>
  </w:footnote>
  <w:footnote w:id="120">
    <w:p w14:paraId="712A5923" w14:textId="77777777" w:rsidR="00CC3777" w:rsidRPr="00020C05" w:rsidRDefault="00CC3777" w:rsidP="00226F14">
      <w:pPr>
        <w:pStyle w:val="footnotes"/>
        <w:rPr>
          <w:lang w:val="en-ZA"/>
        </w:rPr>
      </w:pPr>
      <w:r w:rsidRPr="00020C05">
        <w:tab/>
      </w:r>
    </w:p>
  </w:footnote>
  <w:footnote w:id="121">
    <w:p w14:paraId="00AA98CB" w14:textId="77777777" w:rsidR="00CC3777" w:rsidRPr="00020C05" w:rsidRDefault="00CC3777" w:rsidP="00226F14">
      <w:pPr>
        <w:pStyle w:val="footnotes"/>
      </w:pPr>
      <w:r w:rsidRPr="00020C05">
        <w:tab/>
      </w:r>
    </w:p>
  </w:footnote>
  <w:footnote w:id="122">
    <w:p w14:paraId="2BB447A3" w14:textId="77777777" w:rsidR="00CC3777" w:rsidRPr="00020C05" w:rsidRDefault="00CC3777" w:rsidP="00226F14">
      <w:pPr>
        <w:pStyle w:val="footnotes"/>
      </w:pPr>
    </w:p>
  </w:footnote>
  <w:footnote w:id="123">
    <w:p w14:paraId="3E2D1248" w14:textId="77777777" w:rsidR="00CC3777" w:rsidRPr="000E3B76" w:rsidRDefault="00CC3777" w:rsidP="00F250CE">
      <w:pPr>
        <w:pStyle w:val="footnotes"/>
        <w:rPr>
          <w:lang w:val="en-ZA"/>
        </w:rPr>
      </w:pPr>
    </w:p>
  </w:footnote>
  <w:footnote w:id="124">
    <w:p w14:paraId="62231FDF" w14:textId="77777777" w:rsidR="00CC3777" w:rsidRPr="000E3B76" w:rsidRDefault="00CC3777" w:rsidP="003A3FFE">
      <w:pPr>
        <w:pStyle w:val="footnotes"/>
        <w:rPr>
          <w:lang w:val="en-US"/>
        </w:rPr>
      </w:pPr>
    </w:p>
  </w:footnote>
  <w:footnote w:id="125">
    <w:p w14:paraId="788A89B9" w14:textId="77777777" w:rsidR="00CC3777" w:rsidRPr="000E3B76" w:rsidRDefault="00CC3777" w:rsidP="0068046B">
      <w:pPr>
        <w:pStyle w:val="footnotes"/>
        <w:rPr>
          <w:ins w:id="982" w:author="Alwyn Fouchee" w:date="2024-08-12T10:30:00Z"/>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2481B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7FA878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80BA0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904A8D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F3EAA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1FC274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D78829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36EB32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BC64C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68F5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0C511A"/>
    <w:multiLevelType w:val="multilevel"/>
    <w:tmpl w:val="12DE10B8"/>
    <w:lvl w:ilvl="0">
      <w:start w:val="1"/>
      <w:numFmt w:val="decimal"/>
      <w:lvlText w:val="%1."/>
      <w:lvlJc w:val="left"/>
      <w:pPr>
        <w:tabs>
          <w:tab w:val="num" w:pos="927"/>
        </w:tabs>
        <w:ind w:left="927"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rPr>
        <w:rFonts w:ascii="Verdana" w:eastAsia="Times New Roman" w:hAnsi="Verdana" w:cs="Arial"/>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CB5BC2"/>
    <w:multiLevelType w:val="hybridMultilevel"/>
    <w:tmpl w:val="39746B60"/>
    <w:lvl w:ilvl="0" w:tplc="1ECE4D62">
      <w:start w:val="1"/>
      <w:numFmt w:val="lowerLetter"/>
      <w:lvlText w:val="(%1)"/>
      <w:lvlJc w:val="left"/>
      <w:pPr>
        <w:ind w:left="722" w:hanging="609"/>
      </w:pPr>
      <w:rPr>
        <w:rFonts w:hint="default"/>
      </w:rPr>
    </w:lvl>
    <w:lvl w:ilvl="1" w:tplc="1C090019" w:tentative="1">
      <w:start w:val="1"/>
      <w:numFmt w:val="lowerLetter"/>
      <w:lvlText w:val="%2."/>
      <w:lvlJc w:val="left"/>
      <w:pPr>
        <w:ind w:left="1193" w:hanging="360"/>
      </w:pPr>
    </w:lvl>
    <w:lvl w:ilvl="2" w:tplc="1C09001B" w:tentative="1">
      <w:start w:val="1"/>
      <w:numFmt w:val="lowerRoman"/>
      <w:lvlText w:val="%3."/>
      <w:lvlJc w:val="right"/>
      <w:pPr>
        <w:ind w:left="1913" w:hanging="180"/>
      </w:pPr>
    </w:lvl>
    <w:lvl w:ilvl="3" w:tplc="1C09000F" w:tentative="1">
      <w:start w:val="1"/>
      <w:numFmt w:val="decimal"/>
      <w:lvlText w:val="%4."/>
      <w:lvlJc w:val="left"/>
      <w:pPr>
        <w:ind w:left="2633" w:hanging="360"/>
      </w:pPr>
    </w:lvl>
    <w:lvl w:ilvl="4" w:tplc="1C090019" w:tentative="1">
      <w:start w:val="1"/>
      <w:numFmt w:val="lowerLetter"/>
      <w:lvlText w:val="%5."/>
      <w:lvlJc w:val="left"/>
      <w:pPr>
        <w:ind w:left="3353" w:hanging="360"/>
      </w:pPr>
    </w:lvl>
    <w:lvl w:ilvl="5" w:tplc="1C09001B" w:tentative="1">
      <w:start w:val="1"/>
      <w:numFmt w:val="lowerRoman"/>
      <w:lvlText w:val="%6."/>
      <w:lvlJc w:val="right"/>
      <w:pPr>
        <w:ind w:left="4073" w:hanging="180"/>
      </w:pPr>
    </w:lvl>
    <w:lvl w:ilvl="6" w:tplc="1C09000F" w:tentative="1">
      <w:start w:val="1"/>
      <w:numFmt w:val="decimal"/>
      <w:lvlText w:val="%7."/>
      <w:lvlJc w:val="left"/>
      <w:pPr>
        <w:ind w:left="4793" w:hanging="360"/>
      </w:pPr>
    </w:lvl>
    <w:lvl w:ilvl="7" w:tplc="1C090019" w:tentative="1">
      <w:start w:val="1"/>
      <w:numFmt w:val="lowerLetter"/>
      <w:lvlText w:val="%8."/>
      <w:lvlJc w:val="left"/>
      <w:pPr>
        <w:ind w:left="5513" w:hanging="360"/>
      </w:pPr>
    </w:lvl>
    <w:lvl w:ilvl="8" w:tplc="1C09001B" w:tentative="1">
      <w:start w:val="1"/>
      <w:numFmt w:val="lowerRoman"/>
      <w:lvlText w:val="%9."/>
      <w:lvlJc w:val="right"/>
      <w:pPr>
        <w:ind w:left="6233" w:hanging="180"/>
      </w:pPr>
    </w:lvl>
  </w:abstractNum>
  <w:abstractNum w:abstractNumId="12" w15:restartNumberingAfterBreak="0">
    <w:nsid w:val="1F7F7A6C"/>
    <w:multiLevelType w:val="hybridMultilevel"/>
    <w:tmpl w:val="C74C278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1225C84"/>
    <w:multiLevelType w:val="hybridMultilevel"/>
    <w:tmpl w:val="5D3A0630"/>
    <w:lvl w:ilvl="0" w:tplc="FFFFFFFF">
      <w:start w:val="4"/>
      <w:numFmt w:val="lowerRoman"/>
      <w:lvlText w:val="(%1)"/>
      <w:lvlJc w:val="left"/>
      <w:pPr>
        <w:tabs>
          <w:tab w:val="num" w:pos="1080"/>
        </w:tabs>
        <w:ind w:left="1080" w:hanging="72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84770E8"/>
    <w:multiLevelType w:val="hybridMultilevel"/>
    <w:tmpl w:val="32AC3A18"/>
    <w:lvl w:ilvl="0" w:tplc="7F542B44">
      <w:start w:val="1"/>
      <w:numFmt w:val="lowerLetter"/>
      <w:lvlText w:val="(%1)"/>
      <w:lvlJc w:val="left"/>
      <w:pPr>
        <w:ind w:left="473" w:hanging="360"/>
      </w:pPr>
      <w:rPr>
        <w:rFonts w:eastAsia="Times New Roman" w:hint="default"/>
      </w:rPr>
    </w:lvl>
    <w:lvl w:ilvl="1" w:tplc="1C090019" w:tentative="1">
      <w:start w:val="1"/>
      <w:numFmt w:val="lowerLetter"/>
      <w:lvlText w:val="%2."/>
      <w:lvlJc w:val="left"/>
      <w:pPr>
        <w:ind w:left="1193" w:hanging="360"/>
      </w:pPr>
    </w:lvl>
    <w:lvl w:ilvl="2" w:tplc="1C09001B" w:tentative="1">
      <w:start w:val="1"/>
      <w:numFmt w:val="lowerRoman"/>
      <w:lvlText w:val="%3."/>
      <w:lvlJc w:val="right"/>
      <w:pPr>
        <w:ind w:left="1913" w:hanging="180"/>
      </w:pPr>
    </w:lvl>
    <w:lvl w:ilvl="3" w:tplc="1C09000F" w:tentative="1">
      <w:start w:val="1"/>
      <w:numFmt w:val="decimal"/>
      <w:lvlText w:val="%4."/>
      <w:lvlJc w:val="left"/>
      <w:pPr>
        <w:ind w:left="2633" w:hanging="360"/>
      </w:pPr>
    </w:lvl>
    <w:lvl w:ilvl="4" w:tplc="1C090019" w:tentative="1">
      <w:start w:val="1"/>
      <w:numFmt w:val="lowerLetter"/>
      <w:lvlText w:val="%5."/>
      <w:lvlJc w:val="left"/>
      <w:pPr>
        <w:ind w:left="3353" w:hanging="360"/>
      </w:pPr>
    </w:lvl>
    <w:lvl w:ilvl="5" w:tplc="1C09001B" w:tentative="1">
      <w:start w:val="1"/>
      <w:numFmt w:val="lowerRoman"/>
      <w:lvlText w:val="%6."/>
      <w:lvlJc w:val="right"/>
      <w:pPr>
        <w:ind w:left="4073" w:hanging="180"/>
      </w:pPr>
    </w:lvl>
    <w:lvl w:ilvl="6" w:tplc="1C09000F" w:tentative="1">
      <w:start w:val="1"/>
      <w:numFmt w:val="decimal"/>
      <w:lvlText w:val="%7."/>
      <w:lvlJc w:val="left"/>
      <w:pPr>
        <w:ind w:left="4793" w:hanging="360"/>
      </w:pPr>
    </w:lvl>
    <w:lvl w:ilvl="7" w:tplc="1C090019" w:tentative="1">
      <w:start w:val="1"/>
      <w:numFmt w:val="lowerLetter"/>
      <w:lvlText w:val="%8."/>
      <w:lvlJc w:val="left"/>
      <w:pPr>
        <w:ind w:left="5513" w:hanging="360"/>
      </w:pPr>
    </w:lvl>
    <w:lvl w:ilvl="8" w:tplc="1C09001B" w:tentative="1">
      <w:start w:val="1"/>
      <w:numFmt w:val="lowerRoman"/>
      <w:lvlText w:val="%9."/>
      <w:lvlJc w:val="right"/>
      <w:pPr>
        <w:ind w:left="6233" w:hanging="180"/>
      </w:pPr>
    </w:lvl>
  </w:abstractNum>
  <w:abstractNum w:abstractNumId="15" w15:restartNumberingAfterBreak="0">
    <w:nsid w:val="340302C6"/>
    <w:multiLevelType w:val="singleLevel"/>
    <w:tmpl w:val="0D0A7E1E"/>
    <w:lvl w:ilvl="0">
      <w:start w:val="4"/>
      <w:numFmt w:val="lowerLetter"/>
      <w:lvlText w:val="(%1)"/>
      <w:lvlJc w:val="left"/>
      <w:pPr>
        <w:tabs>
          <w:tab w:val="num" w:pos="510"/>
        </w:tabs>
        <w:ind w:left="510" w:hanging="510"/>
      </w:pPr>
      <w:rPr>
        <w:rFonts w:hint="default"/>
      </w:rPr>
    </w:lvl>
  </w:abstractNum>
  <w:abstractNum w:abstractNumId="16" w15:restartNumberingAfterBreak="0">
    <w:nsid w:val="47FF4079"/>
    <w:multiLevelType w:val="singleLevel"/>
    <w:tmpl w:val="4B64AFE2"/>
    <w:lvl w:ilvl="0">
      <w:start w:val="1"/>
      <w:numFmt w:val="decimal"/>
      <w:lvlText w:val="%1"/>
      <w:lvlJc w:val="left"/>
      <w:pPr>
        <w:tabs>
          <w:tab w:val="num" w:pos="360"/>
        </w:tabs>
        <w:ind w:left="360" w:hanging="360"/>
      </w:pPr>
      <w:rPr>
        <w:rFonts w:hint="default"/>
      </w:rPr>
    </w:lvl>
  </w:abstractNum>
  <w:abstractNum w:abstractNumId="17" w15:restartNumberingAfterBreak="0">
    <w:nsid w:val="4B1E7A74"/>
    <w:multiLevelType w:val="singleLevel"/>
    <w:tmpl w:val="0C6E2CC8"/>
    <w:lvl w:ilvl="0">
      <w:start w:val="4"/>
      <w:numFmt w:val="decimal"/>
      <w:lvlText w:val="%1"/>
      <w:lvlJc w:val="left"/>
      <w:pPr>
        <w:tabs>
          <w:tab w:val="num" w:pos="360"/>
        </w:tabs>
        <w:ind w:left="360" w:hanging="360"/>
      </w:pPr>
      <w:rPr>
        <w:rFonts w:hint="default"/>
      </w:rPr>
    </w:lvl>
  </w:abstractNum>
  <w:abstractNum w:abstractNumId="18" w15:restartNumberingAfterBreak="0">
    <w:nsid w:val="5B811D6E"/>
    <w:multiLevelType w:val="singleLevel"/>
    <w:tmpl w:val="846A5752"/>
    <w:lvl w:ilvl="0">
      <w:start w:val="1"/>
      <w:numFmt w:val="decimal"/>
      <w:lvlText w:val="%1."/>
      <w:lvlJc w:val="left"/>
      <w:pPr>
        <w:tabs>
          <w:tab w:val="num" w:pos="4050"/>
        </w:tabs>
        <w:ind w:left="4050" w:hanging="630"/>
      </w:pPr>
      <w:rPr>
        <w:rFonts w:hint="default"/>
      </w:rPr>
    </w:lvl>
  </w:abstractNum>
  <w:abstractNum w:abstractNumId="19" w15:restartNumberingAfterBreak="0">
    <w:nsid w:val="5BF50F66"/>
    <w:multiLevelType w:val="multilevel"/>
    <w:tmpl w:val="DEFADD92"/>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0" w15:restartNumberingAfterBreak="0">
    <w:nsid w:val="65FB1A02"/>
    <w:multiLevelType w:val="singleLevel"/>
    <w:tmpl w:val="0F302918"/>
    <w:lvl w:ilvl="0">
      <w:start w:val="1"/>
      <w:numFmt w:val="lowerRoman"/>
      <w:lvlText w:val="(%1)"/>
      <w:lvlJc w:val="left"/>
      <w:pPr>
        <w:tabs>
          <w:tab w:val="num" w:pos="1440"/>
        </w:tabs>
        <w:ind w:left="1440" w:hanging="720"/>
      </w:pPr>
      <w:rPr>
        <w:rFonts w:hint="default"/>
      </w:rPr>
    </w:lvl>
  </w:abstractNum>
  <w:abstractNum w:abstractNumId="21" w15:restartNumberingAfterBreak="0">
    <w:nsid w:val="740F24ED"/>
    <w:multiLevelType w:val="hybridMultilevel"/>
    <w:tmpl w:val="B5E0F710"/>
    <w:lvl w:ilvl="0" w:tplc="1C0AFA2E">
      <w:start w:val="1"/>
      <w:numFmt w:val="lowerLetter"/>
      <w:lvlText w:val="(%1)"/>
      <w:lvlJc w:val="left"/>
      <w:pPr>
        <w:ind w:left="1373" w:hanging="720"/>
      </w:pPr>
      <w:rPr>
        <w:rFonts w:hint="default"/>
      </w:rPr>
    </w:lvl>
    <w:lvl w:ilvl="1" w:tplc="1C090019" w:tentative="1">
      <w:start w:val="1"/>
      <w:numFmt w:val="lowerLetter"/>
      <w:lvlText w:val="%2."/>
      <w:lvlJc w:val="left"/>
      <w:pPr>
        <w:ind w:left="1733" w:hanging="360"/>
      </w:pPr>
    </w:lvl>
    <w:lvl w:ilvl="2" w:tplc="1C09001B" w:tentative="1">
      <w:start w:val="1"/>
      <w:numFmt w:val="lowerRoman"/>
      <w:lvlText w:val="%3."/>
      <w:lvlJc w:val="right"/>
      <w:pPr>
        <w:ind w:left="2453" w:hanging="180"/>
      </w:pPr>
    </w:lvl>
    <w:lvl w:ilvl="3" w:tplc="1C09000F" w:tentative="1">
      <w:start w:val="1"/>
      <w:numFmt w:val="decimal"/>
      <w:lvlText w:val="%4."/>
      <w:lvlJc w:val="left"/>
      <w:pPr>
        <w:ind w:left="3173" w:hanging="360"/>
      </w:pPr>
    </w:lvl>
    <w:lvl w:ilvl="4" w:tplc="1C090019" w:tentative="1">
      <w:start w:val="1"/>
      <w:numFmt w:val="lowerLetter"/>
      <w:lvlText w:val="%5."/>
      <w:lvlJc w:val="left"/>
      <w:pPr>
        <w:ind w:left="3893" w:hanging="360"/>
      </w:pPr>
    </w:lvl>
    <w:lvl w:ilvl="5" w:tplc="1C09001B" w:tentative="1">
      <w:start w:val="1"/>
      <w:numFmt w:val="lowerRoman"/>
      <w:lvlText w:val="%6."/>
      <w:lvlJc w:val="right"/>
      <w:pPr>
        <w:ind w:left="4613" w:hanging="180"/>
      </w:pPr>
    </w:lvl>
    <w:lvl w:ilvl="6" w:tplc="1C09000F" w:tentative="1">
      <w:start w:val="1"/>
      <w:numFmt w:val="decimal"/>
      <w:lvlText w:val="%7."/>
      <w:lvlJc w:val="left"/>
      <w:pPr>
        <w:ind w:left="5333" w:hanging="360"/>
      </w:pPr>
    </w:lvl>
    <w:lvl w:ilvl="7" w:tplc="1C090019" w:tentative="1">
      <w:start w:val="1"/>
      <w:numFmt w:val="lowerLetter"/>
      <w:lvlText w:val="%8."/>
      <w:lvlJc w:val="left"/>
      <w:pPr>
        <w:ind w:left="6053" w:hanging="360"/>
      </w:pPr>
    </w:lvl>
    <w:lvl w:ilvl="8" w:tplc="1C09001B" w:tentative="1">
      <w:start w:val="1"/>
      <w:numFmt w:val="lowerRoman"/>
      <w:lvlText w:val="%9."/>
      <w:lvlJc w:val="right"/>
      <w:pPr>
        <w:ind w:left="6773" w:hanging="180"/>
      </w:pPr>
    </w:lvl>
  </w:abstractNum>
  <w:abstractNum w:abstractNumId="22" w15:restartNumberingAfterBreak="0">
    <w:nsid w:val="7E555358"/>
    <w:multiLevelType w:val="hybridMultilevel"/>
    <w:tmpl w:val="B2F03AC6"/>
    <w:lvl w:ilvl="0" w:tplc="2B20C07A">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580601158">
    <w:abstractNumId w:val="15"/>
  </w:num>
  <w:num w:numId="2" w16cid:durableId="1489059465">
    <w:abstractNumId w:val="20"/>
  </w:num>
  <w:num w:numId="3" w16cid:durableId="1580211765">
    <w:abstractNumId w:val="12"/>
  </w:num>
  <w:num w:numId="4" w16cid:durableId="74523346">
    <w:abstractNumId w:val="13"/>
  </w:num>
  <w:num w:numId="5" w16cid:durableId="2020765464">
    <w:abstractNumId w:val="18"/>
  </w:num>
  <w:num w:numId="6" w16cid:durableId="1236627233">
    <w:abstractNumId w:val="16"/>
  </w:num>
  <w:num w:numId="7" w16cid:durableId="318507684">
    <w:abstractNumId w:val="17"/>
  </w:num>
  <w:num w:numId="8" w16cid:durableId="1530222644">
    <w:abstractNumId w:val="19"/>
  </w:num>
  <w:num w:numId="9" w16cid:durableId="73824590">
    <w:abstractNumId w:val="9"/>
  </w:num>
  <w:num w:numId="10" w16cid:durableId="2090692122">
    <w:abstractNumId w:val="7"/>
  </w:num>
  <w:num w:numId="11" w16cid:durableId="459959503">
    <w:abstractNumId w:val="6"/>
  </w:num>
  <w:num w:numId="12" w16cid:durableId="545921049">
    <w:abstractNumId w:val="5"/>
  </w:num>
  <w:num w:numId="13" w16cid:durableId="804589054">
    <w:abstractNumId w:val="4"/>
  </w:num>
  <w:num w:numId="14" w16cid:durableId="1954552765">
    <w:abstractNumId w:val="8"/>
  </w:num>
  <w:num w:numId="15" w16cid:durableId="1380976492">
    <w:abstractNumId w:val="3"/>
  </w:num>
  <w:num w:numId="16" w16cid:durableId="1546791293">
    <w:abstractNumId w:val="2"/>
  </w:num>
  <w:num w:numId="17" w16cid:durableId="1284069088">
    <w:abstractNumId w:val="1"/>
  </w:num>
  <w:num w:numId="18" w16cid:durableId="91752433">
    <w:abstractNumId w:val="0"/>
  </w:num>
  <w:num w:numId="19" w16cid:durableId="1355618270">
    <w:abstractNumId w:val="11"/>
  </w:num>
  <w:num w:numId="20" w16cid:durableId="1705323299">
    <w:abstractNumId w:val="22"/>
  </w:num>
  <w:num w:numId="21" w16cid:durableId="585961529">
    <w:abstractNumId w:val="14"/>
  </w:num>
  <w:num w:numId="22" w16cid:durableId="1389961594">
    <w:abstractNumId w:val="21"/>
  </w:num>
  <w:num w:numId="23" w16cid:durableId="192368549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wyn Fouchee">
    <w15:presenceInfo w15:providerId="AD" w15:userId="S::AlwynF@jse.co.za::80767797-c8dd-43e2-ae96-ac4e90baaf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linkStyles/>
  <w:trackRevisions/>
  <w:doNotTrackMoves/>
  <w:defaultTabStop w:val="720"/>
  <w:consecutiveHyphenLimit w:val="2"/>
  <w:hyphenationZone w:val="56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303D"/>
    <w:rsid w:val="00006B3C"/>
    <w:rsid w:val="00013365"/>
    <w:rsid w:val="00014FCA"/>
    <w:rsid w:val="00031E91"/>
    <w:rsid w:val="00032083"/>
    <w:rsid w:val="00036462"/>
    <w:rsid w:val="000371D7"/>
    <w:rsid w:val="00037C19"/>
    <w:rsid w:val="00040D88"/>
    <w:rsid w:val="00047061"/>
    <w:rsid w:val="00047418"/>
    <w:rsid w:val="00062F1C"/>
    <w:rsid w:val="00075720"/>
    <w:rsid w:val="00076600"/>
    <w:rsid w:val="00077197"/>
    <w:rsid w:val="000A3D65"/>
    <w:rsid w:val="000E2400"/>
    <w:rsid w:val="000E3B76"/>
    <w:rsid w:val="000E51AC"/>
    <w:rsid w:val="00102E61"/>
    <w:rsid w:val="00104426"/>
    <w:rsid w:val="00104E60"/>
    <w:rsid w:val="00111361"/>
    <w:rsid w:val="00112F0F"/>
    <w:rsid w:val="00123601"/>
    <w:rsid w:val="001306EE"/>
    <w:rsid w:val="00132632"/>
    <w:rsid w:val="00155DC7"/>
    <w:rsid w:val="00155FA9"/>
    <w:rsid w:val="00160355"/>
    <w:rsid w:val="00160D6B"/>
    <w:rsid w:val="00161F0A"/>
    <w:rsid w:val="00165FDA"/>
    <w:rsid w:val="00182B73"/>
    <w:rsid w:val="001848D4"/>
    <w:rsid w:val="00184F28"/>
    <w:rsid w:val="00190F6C"/>
    <w:rsid w:val="001966A8"/>
    <w:rsid w:val="001A4F92"/>
    <w:rsid w:val="001B3846"/>
    <w:rsid w:val="001E3534"/>
    <w:rsid w:val="001E3F2E"/>
    <w:rsid w:val="001F1098"/>
    <w:rsid w:val="001F1782"/>
    <w:rsid w:val="001F39A0"/>
    <w:rsid w:val="00200B23"/>
    <w:rsid w:val="00210129"/>
    <w:rsid w:val="00235CE2"/>
    <w:rsid w:val="0024318E"/>
    <w:rsid w:val="002510EE"/>
    <w:rsid w:val="0025166A"/>
    <w:rsid w:val="00253CDA"/>
    <w:rsid w:val="00256210"/>
    <w:rsid w:val="00271F87"/>
    <w:rsid w:val="00273C0A"/>
    <w:rsid w:val="002758A4"/>
    <w:rsid w:val="00285857"/>
    <w:rsid w:val="0029141E"/>
    <w:rsid w:val="002977EF"/>
    <w:rsid w:val="002A4E40"/>
    <w:rsid w:val="002B74EF"/>
    <w:rsid w:val="002C640D"/>
    <w:rsid w:val="002D665E"/>
    <w:rsid w:val="002E0285"/>
    <w:rsid w:val="002E199F"/>
    <w:rsid w:val="002E4BEC"/>
    <w:rsid w:val="002E514C"/>
    <w:rsid w:val="002F2336"/>
    <w:rsid w:val="002F6CD4"/>
    <w:rsid w:val="0030308C"/>
    <w:rsid w:val="00320FA9"/>
    <w:rsid w:val="003270D3"/>
    <w:rsid w:val="00327A6F"/>
    <w:rsid w:val="003316C6"/>
    <w:rsid w:val="00334509"/>
    <w:rsid w:val="00344F90"/>
    <w:rsid w:val="00347A60"/>
    <w:rsid w:val="00361009"/>
    <w:rsid w:val="00361044"/>
    <w:rsid w:val="003677C9"/>
    <w:rsid w:val="00377FD0"/>
    <w:rsid w:val="00394E5D"/>
    <w:rsid w:val="003A3B26"/>
    <w:rsid w:val="003A4C15"/>
    <w:rsid w:val="003A701D"/>
    <w:rsid w:val="003B0E1F"/>
    <w:rsid w:val="003B26BB"/>
    <w:rsid w:val="003B2D1C"/>
    <w:rsid w:val="003C1F77"/>
    <w:rsid w:val="003C352B"/>
    <w:rsid w:val="003C5985"/>
    <w:rsid w:val="003C6FCB"/>
    <w:rsid w:val="003C7FBE"/>
    <w:rsid w:val="003D0515"/>
    <w:rsid w:val="003D2D13"/>
    <w:rsid w:val="003D3ADC"/>
    <w:rsid w:val="003E4C6E"/>
    <w:rsid w:val="003E7410"/>
    <w:rsid w:val="003F1F74"/>
    <w:rsid w:val="003F248B"/>
    <w:rsid w:val="004101FD"/>
    <w:rsid w:val="0041037F"/>
    <w:rsid w:val="00411233"/>
    <w:rsid w:val="00417190"/>
    <w:rsid w:val="00425C3E"/>
    <w:rsid w:val="004270B6"/>
    <w:rsid w:val="0043485C"/>
    <w:rsid w:val="004403B5"/>
    <w:rsid w:val="00454E09"/>
    <w:rsid w:val="00454F47"/>
    <w:rsid w:val="00461577"/>
    <w:rsid w:val="00462373"/>
    <w:rsid w:val="004853D6"/>
    <w:rsid w:val="00486533"/>
    <w:rsid w:val="00492D9A"/>
    <w:rsid w:val="00495574"/>
    <w:rsid w:val="004A0A1F"/>
    <w:rsid w:val="004A3868"/>
    <w:rsid w:val="004A43D5"/>
    <w:rsid w:val="004B0F1E"/>
    <w:rsid w:val="004B31DD"/>
    <w:rsid w:val="004B4B66"/>
    <w:rsid w:val="004C5867"/>
    <w:rsid w:val="004C636E"/>
    <w:rsid w:val="004C67A9"/>
    <w:rsid w:val="004D55F6"/>
    <w:rsid w:val="004E1426"/>
    <w:rsid w:val="004E2B86"/>
    <w:rsid w:val="004E555B"/>
    <w:rsid w:val="004F5B07"/>
    <w:rsid w:val="004F5C51"/>
    <w:rsid w:val="004F6212"/>
    <w:rsid w:val="004F796E"/>
    <w:rsid w:val="00500E74"/>
    <w:rsid w:val="00501E39"/>
    <w:rsid w:val="005034E4"/>
    <w:rsid w:val="005146A5"/>
    <w:rsid w:val="0051658D"/>
    <w:rsid w:val="00521110"/>
    <w:rsid w:val="0052489B"/>
    <w:rsid w:val="00532C51"/>
    <w:rsid w:val="00535C75"/>
    <w:rsid w:val="005367CC"/>
    <w:rsid w:val="0054222E"/>
    <w:rsid w:val="005622A1"/>
    <w:rsid w:val="00563220"/>
    <w:rsid w:val="00565C80"/>
    <w:rsid w:val="00566E44"/>
    <w:rsid w:val="005702E7"/>
    <w:rsid w:val="00574E8A"/>
    <w:rsid w:val="00580816"/>
    <w:rsid w:val="00581385"/>
    <w:rsid w:val="005A02FE"/>
    <w:rsid w:val="005A1BDF"/>
    <w:rsid w:val="005C34B8"/>
    <w:rsid w:val="005E1095"/>
    <w:rsid w:val="005E195D"/>
    <w:rsid w:val="005E54FD"/>
    <w:rsid w:val="005F726C"/>
    <w:rsid w:val="005F7BD4"/>
    <w:rsid w:val="00602A2D"/>
    <w:rsid w:val="00610B90"/>
    <w:rsid w:val="006147E5"/>
    <w:rsid w:val="00616676"/>
    <w:rsid w:val="006169BC"/>
    <w:rsid w:val="006207A0"/>
    <w:rsid w:val="00621A2C"/>
    <w:rsid w:val="00623C2B"/>
    <w:rsid w:val="00625D3E"/>
    <w:rsid w:val="0063032C"/>
    <w:rsid w:val="0063595A"/>
    <w:rsid w:val="00635E67"/>
    <w:rsid w:val="00637EB3"/>
    <w:rsid w:val="00650FE1"/>
    <w:rsid w:val="00657BEF"/>
    <w:rsid w:val="00667765"/>
    <w:rsid w:val="00676321"/>
    <w:rsid w:val="006819BB"/>
    <w:rsid w:val="00682AA7"/>
    <w:rsid w:val="00683C80"/>
    <w:rsid w:val="00686F95"/>
    <w:rsid w:val="006A0B4A"/>
    <w:rsid w:val="006A16D7"/>
    <w:rsid w:val="006A4931"/>
    <w:rsid w:val="006B1D67"/>
    <w:rsid w:val="006B4850"/>
    <w:rsid w:val="006C0C49"/>
    <w:rsid w:val="006C6A9F"/>
    <w:rsid w:val="006D39F6"/>
    <w:rsid w:val="006E1021"/>
    <w:rsid w:val="006E739B"/>
    <w:rsid w:val="006E78F3"/>
    <w:rsid w:val="006F575C"/>
    <w:rsid w:val="00701985"/>
    <w:rsid w:val="00702337"/>
    <w:rsid w:val="00703D24"/>
    <w:rsid w:val="00704BA9"/>
    <w:rsid w:val="007051E5"/>
    <w:rsid w:val="00705800"/>
    <w:rsid w:val="00705F72"/>
    <w:rsid w:val="00706F99"/>
    <w:rsid w:val="00715153"/>
    <w:rsid w:val="00715FB3"/>
    <w:rsid w:val="0071650F"/>
    <w:rsid w:val="0071655F"/>
    <w:rsid w:val="00731F0C"/>
    <w:rsid w:val="00744507"/>
    <w:rsid w:val="00765837"/>
    <w:rsid w:val="00777C8E"/>
    <w:rsid w:val="007812CA"/>
    <w:rsid w:val="00785C9B"/>
    <w:rsid w:val="007865E7"/>
    <w:rsid w:val="007A69FB"/>
    <w:rsid w:val="007A6EA9"/>
    <w:rsid w:val="007A72F9"/>
    <w:rsid w:val="007B3856"/>
    <w:rsid w:val="007C0F4C"/>
    <w:rsid w:val="007C62C4"/>
    <w:rsid w:val="007D24B7"/>
    <w:rsid w:val="007D6A84"/>
    <w:rsid w:val="007F1534"/>
    <w:rsid w:val="007F17F6"/>
    <w:rsid w:val="007F2A74"/>
    <w:rsid w:val="008067A6"/>
    <w:rsid w:val="0081267B"/>
    <w:rsid w:val="0082689E"/>
    <w:rsid w:val="0083110B"/>
    <w:rsid w:val="0083164C"/>
    <w:rsid w:val="00831F46"/>
    <w:rsid w:val="00834115"/>
    <w:rsid w:val="008502A1"/>
    <w:rsid w:val="008518E2"/>
    <w:rsid w:val="00864689"/>
    <w:rsid w:val="00866B2D"/>
    <w:rsid w:val="00870410"/>
    <w:rsid w:val="0087177F"/>
    <w:rsid w:val="00876402"/>
    <w:rsid w:val="0087654E"/>
    <w:rsid w:val="00877D62"/>
    <w:rsid w:val="008805CA"/>
    <w:rsid w:val="008854F1"/>
    <w:rsid w:val="00894FC7"/>
    <w:rsid w:val="008A1DB0"/>
    <w:rsid w:val="008A7414"/>
    <w:rsid w:val="008B02EE"/>
    <w:rsid w:val="008B11DF"/>
    <w:rsid w:val="008B1FA4"/>
    <w:rsid w:val="008B4ABD"/>
    <w:rsid w:val="008D0262"/>
    <w:rsid w:val="008E3D39"/>
    <w:rsid w:val="008E5E51"/>
    <w:rsid w:val="008F2415"/>
    <w:rsid w:val="008F7D5A"/>
    <w:rsid w:val="00900140"/>
    <w:rsid w:val="00901239"/>
    <w:rsid w:val="0090427E"/>
    <w:rsid w:val="00906AAD"/>
    <w:rsid w:val="00910DE9"/>
    <w:rsid w:val="0091671D"/>
    <w:rsid w:val="009175C7"/>
    <w:rsid w:val="00922DCF"/>
    <w:rsid w:val="00925E98"/>
    <w:rsid w:val="0093199E"/>
    <w:rsid w:val="009321A9"/>
    <w:rsid w:val="00935DCC"/>
    <w:rsid w:val="0095330A"/>
    <w:rsid w:val="00956CDA"/>
    <w:rsid w:val="00963F36"/>
    <w:rsid w:val="00966A42"/>
    <w:rsid w:val="00970245"/>
    <w:rsid w:val="00972A02"/>
    <w:rsid w:val="0097348C"/>
    <w:rsid w:val="009866E5"/>
    <w:rsid w:val="00986FE8"/>
    <w:rsid w:val="009872F5"/>
    <w:rsid w:val="00994344"/>
    <w:rsid w:val="0099524D"/>
    <w:rsid w:val="009974CF"/>
    <w:rsid w:val="009A2580"/>
    <w:rsid w:val="009A5D2B"/>
    <w:rsid w:val="009B6CD8"/>
    <w:rsid w:val="009C5E1E"/>
    <w:rsid w:val="009C735A"/>
    <w:rsid w:val="009D5C04"/>
    <w:rsid w:val="009D7A86"/>
    <w:rsid w:val="009E2BD9"/>
    <w:rsid w:val="009F017E"/>
    <w:rsid w:val="009F03E4"/>
    <w:rsid w:val="00A039D0"/>
    <w:rsid w:val="00A042F5"/>
    <w:rsid w:val="00A1303D"/>
    <w:rsid w:val="00A22A6E"/>
    <w:rsid w:val="00A31399"/>
    <w:rsid w:val="00A33CA4"/>
    <w:rsid w:val="00A365B6"/>
    <w:rsid w:val="00A369A5"/>
    <w:rsid w:val="00A43F50"/>
    <w:rsid w:val="00A44A3E"/>
    <w:rsid w:val="00A4550F"/>
    <w:rsid w:val="00A71ACF"/>
    <w:rsid w:val="00A74056"/>
    <w:rsid w:val="00A76DC0"/>
    <w:rsid w:val="00A85F74"/>
    <w:rsid w:val="00AA7922"/>
    <w:rsid w:val="00AB0607"/>
    <w:rsid w:val="00AB24B5"/>
    <w:rsid w:val="00AB3C64"/>
    <w:rsid w:val="00AB7A7B"/>
    <w:rsid w:val="00AC300E"/>
    <w:rsid w:val="00AC4A1A"/>
    <w:rsid w:val="00AD5652"/>
    <w:rsid w:val="00AE1929"/>
    <w:rsid w:val="00AF0266"/>
    <w:rsid w:val="00AF5213"/>
    <w:rsid w:val="00AF6C34"/>
    <w:rsid w:val="00B010AC"/>
    <w:rsid w:val="00B053F6"/>
    <w:rsid w:val="00B13F08"/>
    <w:rsid w:val="00B21C8A"/>
    <w:rsid w:val="00B23158"/>
    <w:rsid w:val="00B24B2A"/>
    <w:rsid w:val="00B25EDB"/>
    <w:rsid w:val="00B26C42"/>
    <w:rsid w:val="00B3733E"/>
    <w:rsid w:val="00B40B36"/>
    <w:rsid w:val="00B44A1C"/>
    <w:rsid w:val="00B461D5"/>
    <w:rsid w:val="00B75ED1"/>
    <w:rsid w:val="00B7681D"/>
    <w:rsid w:val="00B85DCE"/>
    <w:rsid w:val="00B87804"/>
    <w:rsid w:val="00BA1012"/>
    <w:rsid w:val="00BA2A00"/>
    <w:rsid w:val="00BA736B"/>
    <w:rsid w:val="00BB1FA5"/>
    <w:rsid w:val="00BC53B4"/>
    <w:rsid w:val="00BC5D53"/>
    <w:rsid w:val="00BD2961"/>
    <w:rsid w:val="00BD3A1C"/>
    <w:rsid w:val="00BD4A87"/>
    <w:rsid w:val="00BF0813"/>
    <w:rsid w:val="00BF498A"/>
    <w:rsid w:val="00C003B5"/>
    <w:rsid w:val="00C023B8"/>
    <w:rsid w:val="00C02E19"/>
    <w:rsid w:val="00C03886"/>
    <w:rsid w:val="00C038E3"/>
    <w:rsid w:val="00C1434D"/>
    <w:rsid w:val="00C163FF"/>
    <w:rsid w:val="00C2500A"/>
    <w:rsid w:val="00C30129"/>
    <w:rsid w:val="00C30969"/>
    <w:rsid w:val="00C33BD9"/>
    <w:rsid w:val="00C43F41"/>
    <w:rsid w:val="00C460DC"/>
    <w:rsid w:val="00C473F7"/>
    <w:rsid w:val="00C526BA"/>
    <w:rsid w:val="00C52DA1"/>
    <w:rsid w:val="00C536E0"/>
    <w:rsid w:val="00C667FB"/>
    <w:rsid w:val="00C67D5B"/>
    <w:rsid w:val="00C714BD"/>
    <w:rsid w:val="00C76166"/>
    <w:rsid w:val="00C901A4"/>
    <w:rsid w:val="00C94755"/>
    <w:rsid w:val="00C94960"/>
    <w:rsid w:val="00C963C6"/>
    <w:rsid w:val="00CA0DBF"/>
    <w:rsid w:val="00CA3696"/>
    <w:rsid w:val="00CA3DBE"/>
    <w:rsid w:val="00CB0EA0"/>
    <w:rsid w:val="00CC3777"/>
    <w:rsid w:val="00CC57D5"/>
    <w:rsid w:val="00CD4FAD"/>
    <w:rsid w:val="00CD5D1F"/>
    <w:rsid w:val="00CD7563"/>
    <w:rsid w:val="00CE18AF"/>
    <w:rsid w:val="00CE1BFE"/>
    <w:rsid w:val="00CE3BEF"/>
    <w:rsid w:val="00D01D2D"/>
    <w:rsid w:val="00D0791E"/>
    <w:rsid w:val="00D10E95"/>
    <w:rsid w:val="00D161F6"/>
    <w:rsid w:val="00D23889"/>
    <w:rsid w:val="00D241CD"/>
    <w:rsid w:val="00D27D13"/>
    <w:rsid w:val="00D31BDE"/>
    <w:rsid w:val="00D408F3"/>
    <w:rsid w:val="00D46FB9"/>
    <w:rsid w:val="00D5071D"/>
    <w:rsid w:val="00D5737C"/>
    <w:rsid w:val="00D600CE"/>
    <w:rsid w:val="00D62251"/>
    <w:rsid w:val="00D6615F"/>
    <w:rsid w:val="00D6702F"/>
    <w:rsid w:val="00D707B9"/>
    <w:rsid w:val="00D7268B"/>
    <w:rsid w:val="00D72873"/>
    <w:rsid w:val="00DA286E"/>
    <w:rsid w:val="00DA3589"/>
    <w:rsid w:val="00DA43FE"/>
    <w:rsid w:val="00DA7F25"/>
    <w:rsid w:val="00DB2332"/>
    <w:rsid w:val="00DB27ED"/>
    <w:rsid w:val="00DC5500"/>
    <w:rsid w:val="00DD7DF7"/>
    <w:rsid w:val="00E002BD"/>
    <w:rsid w:val="00E02343"/>
    <w:rsid w:val="00E11CCC"/>
    <w:rsid w:val="00E1601C"/>
    <w:rsid w:val="00E31566"/>
    <w:rsid w:val="00E349E1"/>
    <w:rsid w:val="00E43CAC"/>
    <w:rsid w:val="00E43FDA"/>
    <w:rsid w:val="00E45861"/>
    <w:rsid w:val="00E466CA"/>
    <w:rsid w:val="00E47087"/>
    <w:rsid w:val="00E50C50"/>
    <w:rsid w:val="00E5300A"/>
    <w:rsid w:val="00E55544"/>
    <w:rsid w:val="00E55932"/>
    <w:rsid w:val="00E56DB6"/>
    <w:rsid w:val="00E64F85"/>
    <w:rsid w:val="00E663F8"/>
    <w:rsid w:val="00E702A3"/>
    <w:rsid w:val="00E7350F"/>
    <w:rsid w:val="00E76A94"/>
    <w:rsid w:val="00E7750C"/>
    <w:rsid w:val="00E83824"/>
    <w:rsid w:val="00E953CB"/>
    <w:rsid w:val="00E95F87"/>
    <w:rsid w:val="00E97163"/>
    <w:rsid w:val="00EA073E"/>
    <w:rsid w:val="00EA4AAA"/>
    <w:rsid w:val="00EA5D75"/>
    <w:rsid w:val="00EA5F3F"/>
    <w:rsid w:val="00EC4885"/>
    <w:rsid w:val="00EC728D"/>
    <w:rsid w:val="00ED5666"/>
    <w:rsid w:val="00ED7720"/>
    <w:rsid w:val="00ED7A34"/>
    <w:rsid w:val="00EE5647"/>
    <w:rsid w:val="00EE7A3B"/>
    <w:rsid w:val="00EF14D6"/>
    <w:rsid w:val="00EF60A7"/>
    <w:rsid w:val="00F004B0"/>
    <w:rsid w:val="00F0063B"/>
    <w:rsid w:val="00F066D8"/>
    <w:rsid w:val="00F10310"/>
    <w:rsid w:val="00F213DB"/>
    <w:rsid w:val="00F459F6"/>
    <w:rsid w:val="00F46050"/>
    <w:rsid w:val="00F46972"/>
    <w:rsid w:val="00F47F43"/>
    <w:rsid w:val="00F53B50"/>
    <w:rsid w:val="00F54B23"/>
    <w:rsid w:val="00F56285"/>
    <w:rsid w:val="00F56AE5"/>
    <w:rsid w:val="00F60C39"/>
    <w:rsid w:val="00F63E11"/>
    <w:rsid w:val="00F66F1C"/>
    <w:rsid w:val="00F67476"/>
    <w:rsid w:val="00F7333C"/>
    <w:rsid w:val="00F75601"/>
    <w:rsid w:val="00F851FC"/>
    <w:rsid w:val="00F9195D"/>
    <w:rsid w:val="00F92B5C"/>
    <w:rsid w:val="00F96936"/>
    <w:rsid w:val="00FB0F0F"/>
    <w:rsid w:val="00FB16F5"/>
    <w:rsid w:val="00FB28E1"/>
    <w:rsid w:val="00FB3758"/>
    <w:rsid w:val="00FC4860"/>
    <w:rsid w:val="00FD0ECD"/>
    <w:rsid w:val="00FD5650"/>
    <w:rsid w:val="00FD7135"/>
    <w:rsid w:val="00FE5F8A"/>
    <w:rsid w:val="00FF39D8"/>
    <w:rsid w:val="00FF4C28"/>
    <w:rsid w:val="00FF752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D67B40"/>
  <w15:chartTrackingRefBased/>
  <w15:docId w15:val="{1F18DC8C-1FDF-48ED-94FF-9FD0D1DFF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CD4"/>
    <w:pPr>
      <w:widowControl w:val="0"/>
      <w:spacing w:before="180"/>
      <w:jc w:val="both"/>
    </w:pPr>
    <w:rPr>
      <w:rFonts w:ascii="Verdana" w:hAnsi="Verdana"/>
      <w:sz w:val="18"/>
      <w:lang w:val="en-GB" w:eastAsia="en-US"/>
    </w:rPr>
  </w:style>
  <w:style w:type="paragraph" w:styleId="Heading1">
    <w:name w:val="heading 1"/>
    <w:basedOn w:val="Normal"/>
    <w:next w:val="Normal"/>
    <w:qFormat/>
    <w:pPr>
      <w:keepNext/>
      <w:tabs>
        <w:tab w:val="left" w:pos="3402"/>
        <w:tab w:val="left" w:pos="7650"/>
      </w:tabs>
      <w:spacing w:before="120"/>
      <w:ind w:right="-2322"/>
      <w:outlineLvl w:val="0"/>
    </w:pPr>
    <w:rPr>
      <w:rFonts w:ascii="Times New Roman" w:hAnsi="Times New Roman"/>
      <w:b/>
      <w:i/>
      <w:sz w:val="20"/>
    </w:rPr>
  </w:style>
  <w:style w:type="paragraph" w:styleId="Heading2">
    <w:name w:val="heading 2"/>
    <w:basedOn w:val="Normal"/>
    <w:next w:val="Normal"/>
    <w:qFormat/>
    <w:pPr>
      <w:keepNext/>
      <w:spacing w:before="120"/>
      <w:jc w:val="center"/>
      <w:outlineLvl w:val="1"/>
    </w:pPr>
    <w:rPr>
      <w:rFonts w:ascii="Times New Roman" w:hAnsi="Times New Roman"/>
      <w:b/>
      <w:strike/>
      <w:sz w:val="20"/>
      <w:lang w:val="en-US"/>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link w:val="Heading4Char"/>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00">
    <w:name w:val="(a)-0.00"/>
    <w:basedOn w:val="Normal"/>
    <w:rsid w:val="002F6CD4"/>
    <w:pPr>
      <w:tabs>
        <w:tab w:val="left" w:pos="794"/>
        <w:tab w:val="left" w:pos="1304"/>
      </w:tabs>
      <w:ind w:left="1304" w:hanging="1304"/>
    </w:pPr>
  </w:style>
  <w:style w:type="paragraph" w:customStyle="1" w:styleId="000">
    <w:name w:val="0.00"/>
    <w:basedOn w:val="Normal"/>
    <w:rsid w:val="002F6CD4"/>
    <w:pPr>
      <w:tabs>
        <w:tab w:val="left" w:pos="794"/>
      </w:tabs>
      <w:ind w:left="794" w:hanging="794"/>
    </w:pPr>
  </w:style>
  <w:style w:type="paragraph" w:customStyle="1" w:styleId="head1">
    <w:name w:val="head1"/>
    <w:basedOn w:val="Normal"/>
    <w:rsid w:val="002F6CD4"/>
    <w:pPr>
      <w:spacing w:before="360"/>
      <w:jc w:val="left"/>
    </w:pPr>
    <w:rPr>
      <w:b/>
    </w:rPr>
  </w:style>
  <w:style w:type="paragraph" w:customStyle="1" w:styleId="tabletext">
    <w:name w:val="tabletext"/>
    <w:basedOn w:val="Normal"/>
    <w:rsid w:val="002F6CD4"/>
    <w:pPr>
      <w:spacing w:before="0"/>
      <w:jc w:val="left"/>
    </w:pPr>
    <w:rPr>
      <w:sz w:val="16"/>
    </w:rPr>
  </w:style>
  <w:style w:type="paragraph" w:customStyle="1" w:styleId="head2">
    <w:name w:val="head2"/>
    <w:basedOn w:val="Normal"/>
    <w:rsid w:val="002F6CD4"/>
    <w:pPr>
      <w:spacing w:before="300"/>
      <w:jc w:val="left"/>
    </w:pPr>
    <w:rPr>
      <w:b/>
    </w:rPr>
  </w:style>
  <w:style w:type="paragraph" w:customStyle="1" w:styleId="quote-000">
    <w:name w:val="quote-0.00"/>
    <w:basedOn w:val="Normal"/>
    <w:rsid w:val="002F6CD4"/>
    <w:pPr>
      <w:spacing w:before="40" w:after="40"/>
      <w:ind w:left="1418"/>
    </w:pPr>
    <w:rPr>
      <w:sz w:val="16"/>
    </w:rPr>
  </w:style>
  <w:style w:type="paragraph" w:customStyle="1" w:styleId="a-">
    <w:name w:val="(a)-"/>
    <w:basedOn w:val="Normal"/>
    <w:rsid w:val="002F6CD4"/>
    <w:pPr>
      <w:tabs>
        <w:tab w:val="left" w:pos="510"/>
      </w:tabs>
      <w:ind w:left="510" w:hanging="510"/>
    </w:pPr>
  </w:style>
  <w:style w:type="paragraph" w:customStyle="1" w:styleId="a-0000">
    <w:name w:val="(a)-00.00"/>
    <w:basedOn w:val="Normal"/>
    <w:rsid w:val="002F6CD4"/>
    <w:pPr>
      <w:tabs>
        <w:tab w:val="left" w:pos="794"/>
        <w:tab w:val="left" w:pos="1304"/>
      </w:tabs>
      <w:ind w:left="1304" w:hanging="1304"/>
    </w:pPr>
  </w:style>
  <w:style w:type="paragraph" w:customStyle="1" w:styleId="i-000a">
    <w:name w:val="(i)-0.00(a)"/>
    <w:basedOn w:val="Normal"/>
    <w:rsid w:val="002F6CD4"/>
    <w:pPr>
      <w:tabs>
        <w:tab w:val="right" w:pos="1758"/>
        <w:tab w:val="left" w:pos="1928"/>
      </w:tabs>
      <w:ind w:left="1928" w:hanging="1928"/>
    </w:pPr>
  </w:style>
  <w:style w:type="paragraph" w:customStyle="1" w:styleId="i-0000a">
    <w:name w:val="(i)-00.00(a)"/>
    <w:basedOn w:val="Normal"/>
    <w:rsid w:val="002F6CD4"/>
    <w:pPr>
      <w:tabs>
        <w:tab w:val="right" w:pos="1701"/>
        <w:tab w:val="left" w:pos="1814"/>
      </w:tabs>
      <w:ind w:left="1814" w:hanging="1814"/>
    </w:pPr>
  </w:style>
  <w:style w:type="paragraph" w:customStyle="1" w:styleId="0000">
    <w:name w:val="00.00"/>
    <w:basedOn w:val="Normal"/>
    <w:rsid w:val="002F6CD4"/>
    <w:pPr>
      <w:tabs>
        <w:tab w:val="left" w:pos="794"/>
      </w:tabs>
      <w:ind w:left="794" w:hanging="794"/>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contents">
    <w:name w:val="contents"/>
    <w:basedOn w:val="Normal"/>
    <w:rsid w:val="002F6CD4"/>
    <w:pPr>
      <w:tabs>
        <w:tab w:val="left" w:pos="851"/>
      </w:tabs>
      <w:ind w:left="851" w:hanging="851"/>
    </w:pPr>
  </w:style>
  <w:style w:type="paragraph" w:customStyle="1" w:styleId="chaphead">
    <w:name w:val="chaphead"/>
    <w:basedOn w:val="Normal"/>
    <w:rsid w:val="002F6CD4"/>
    <w:pPr>
      <w:spacing w:before="0"/>
      <w:jc w:val="center"/>
    </w:pPr>
    <w:rPr>
      <w:b/>
      <w:sz w:val="26"/>
    </w:rPr>
  </w:style>
  <w:style w:type="paragraph" w:customStyle="1" w:styleId="contsection">
    <w:name w:val="contsection"/>
    <w:basedOn w:val="Normal"/>
    <w:rsid w:val="002F6CD4"/>
    <w:pPr>
      <w:tabs>
        <w:tab w:val="left" w:pos="1418"/>
      </w:tabs>
      <w:ind w:left="1418" w:hanging="1418"/>
      <w:jc w:val="left"/>
    </w:pPr>
  </w:style>
  <w:style w:type="paragraph" w:customStyle="1" w:styleId="head3">
    <w:name w:val="head3"/>
    <w:basedOn w:val="Normal"/>
    <w:rsid w:val="002F6CD4"/>
    <w:pPr>
      <w:spacing w:before="240"/>
      <w:jc w:val="left"/>
    </w:pPr>
    <w:rPr>
      <w:b/>
      <w:i/>
    </w:rPr>
  </w:style>
  <w:style w:type="paragraph" w:customStyle="1" w:styleId="00000">
    <w:name w:val="0.000"/>
    <w:basedOn w:val="Normal"/>
    <w:rsid w:val="002F6CD4"/>
    <w:pPr>
      <w:tabs>
        <w:tab w:val="left" w:pos="794"/>
      </w:tabs>
      <w:spacing w:before="80"/>
      <w:ind w:left="794" w:hanging="794"/>
    </w:pPr>
  </w:style>
  <w:style w:type="paragraph" w:customStyle="1" w:styleId="a-00000">
    <w:name w:val="(a)-0.000"/>
    <w:basedOn w:val="Normal"/>
    <w:rsid w:val="002F6CD4"/>
    <w:pPr>
      <w:tabs>
        <w:tab w:val="left" w:pos="794"/>
        <w:tab w:val="left" w:pos="1304"/>
      </w:tabs>
      <w:ind w:left="1304" w:hanging="1304"/>
    </w:pPr>
  </w:style>
  <w:style w:type="paragraph" w:customStyle="1" w:styleId="1A1">
    <w:name w:val="1.A.1"/>
    <w:basedOn w:val="Normal"/>
    <w:rsid w:val="002F6CD4"/>
    <w:pPr>
      <w:tabs>
        <w:tab w:val="left" w:pos="851"/>
      </w:tabs>
      <w:ind w:left="851" w:hanging="851"/>
    </w:pPr>
  </w:style>
  <w:style w:type="paragraph" w:customStyle="1" w:styleId="a-1A1">
    <w:name w:val="(a)-1.A.1"/>
    <w:basedOn w:val="Normal"/>
    <w:rsid w:val="002F6CD4"/>
    <w:pPr>
      <w:tabs>
        <w:tab w:val="left" w:pos="851"/>
        <w:tab w:val="left" w:pos="1361"/>
      </w:tabs>
      <w:ind w:left="1361" w:hanging="1361"/>
    </w:pPr>
  </w:style>
  <w:style w:type="paragraph" w:customStyle="1" w:styleId="i-1A1a">
    <w:name w:val="(i)-1.A.1(a)"/>
    <w:basedOn w:val="Normal"/>
    <w:rsid w:val="002F6CD4"/>
    <w:pPr>
      <w:tabs>
        <w:tab w:val="right" w:pos="1758"/>
        <w:tab w:val="left" w:pos="1928"/>
      </w:tabs>
      <w:ind w:left="1928" w:hanging="1928"/>
    </w:pPr>
  </w:style>
  <w:style w:type="paragraph" w:customStyle="1" w:styleId="i-0000a0">
    <w:name w:val="(i)-0.000(a)"/>
    <w:basedOn w:val="Normal"/>
    <w:rsid w:val="002F6CD4"/>
    <w:pPr>
      <w:tabs>
        <w:tab w:val="right" w:pos="1758"/>
        <w:tab w:val="left" w:pos="1871"/>
      </w:tabs>
      <w:ind w:left="1871" w:hanging="1871"/>
    </w:pPr>
  </w:style>
  <w:style w:type="paragraph" w:customStyle="1" w:styleId="cont-sched">
    <w:name w:val="cont-sched"/>
    <w:basedOn w:val="Normal"/>
    <w:rsid w:val="002F6CD4"/>
    <w:pPr>
      <w:tabs>
        <w:tab w:val="left" w:pos="567"/>
      </w:tabs>
      <w:ind w:left="567" w:hanging="567"/>
      <w:jc w:val="left"/>
    </w:pPr>
  </w:style>
  <w:style w:type="paragraph" w:customStyle="1" w:styleId="def-1">
    <w:name w:val="def-1"/>
    <w:basedOn w:val="Normal"/>
    <w:rsid w:val="002F6CD4"/>
    <w:pPr>
      <w:tabs>
        <w:tab w:val="left" w:pos="3402"/>
        <w:tab w:val="left" w:pos="3686"/>
      </w:tabs>
      <w:spacing w:before="0"/>
      <w:ind w:left="3686" w:hanging="3686"/>
      <w:jc w:val="left"/>
    </w:pPr>
    <w:rPr>
      <w:sz w:val="16"/>
    </w:rPr>
  </w:style>
  <w:style w:type="paragraph" w:customStyle="1" w:styleId="def-a1">
    <w:name w:val="def-(a)(1)"/>
    <w:basedOn w:val="Normal"/>
    <w:rsid w:val="002F6CD4"/>
    <w:pPr>
      <w:tabs>
        <w:tab w:val="left" w:pos="3686"/>
        <w:tab w:val="left" w:pos="4026"/>
      </w:tabs>
      <w:spacing w:before="0"/>
      <w:ind w:left="4026" w:hanging="4026"/>
      <w:jc w:val="left"/>
    </w:pPr>
    <w:rPr>
      <w:sz w:val="16"/>
    </w:rPr>
  </w:style>
  <w:style w:type="paragraph" w:customStyle="1" w:styleId="boldhead">
    <w:name w:val="boldhead"/>
    <w:basedOn w:val="Normal"/>
    <w:rsid w:val="002F6CD4"/>
    <w:pPr>
      <w:tabs>
        <w:tab w:val="left" w:pos="567"/>
      </w:tabs>
      <w:spacing w:before="240"/>
      <w:ind w:left="567" w:hanging="567"/>
    </w:pPr>
    <w:rPr>
      <w:b/>
    </w:rPr>
  </w:style>
  <w:style w:type="paragraph" w:customStyle="1" w:styleId="level1">
    <w:name w:val="level1"/>
    <w:basedOn w:val="Normal"/>
    <w:rsid w:val="002F6CD4"/>
    <w:pPr>
      <w:tabs>
        <w:tab w:val="right" w:leader="dot" w:pos="7938"/>
      </w:tabs>
      <w:spacing w:before="0"/>
      <w:ind w:left="851" w:hanging="567"/>
      <w:jc w:val="left"/>
    </w:pPr>
    <w:rPr>
      <w:sz w:val="16"/>
    </w:rPr>
  </w:style>
  <w:style w:type="paragraph" w:customStyle="1" w:styleId="level0">
    <w:name w:val="level0"/>
    <w:basedOn w:val="Normal"/>
    <w:rsid w:val="002F6CD4"/>
    <w:pPr>
      <w:tabs>
        <w:tab w:val="right" w:leader="dot" w:pos="7938"/>
      </w:tabs>
    </w:pPr>
    <w:rPr>
      <w:b/>
      <w:sz w:val="16"/>
    </w:rPr>
  </w:style>
  <w:style w:type="paragraph" w:customStyle="1" w:styleId="AlphaHead">
    <w:name w:val="AlphaHead"/>
    <w:basedOn w:val="Normal"/>
    <w:rsid w:val="002F6CD4"/>
    <w:pPr>
      <w:spacing w:before="360"/>
      <w:jc w:val="center"/>
    </w:pPr>
    <w:rPr>
      <w:b/>
      <w:sz w:val="16"/>
    </w:rPr>
  </w:style>
  <w:style w:type="paragraph" w:customStyle="1" w:styleId="NormalText">
    <w:name w:val="NormalText"/>
    <w:basedOn w:val="Normal"/>
    <w:rsid w:val="002F6CD4"/>
  </w:style>
  <w:style w:type="paragraph" w:customStyle="1" w:styleId="parafullout">
    <w:name w:val="parafullout"/>
    <w:basedOn w:val="Normal"/>
    <w:rsid w:val="002F6CD4"/>
  </w:style>
  <w:style w:type="paragraph" w:customStyle="1" w:styleId="i-hang">
    <w:name w:val="(i)-hang"/>
    <w:basedOn w:val="Normal"/>
    <w:rsid w:val="002F6CD4"/>
    <w:pPr>
      <w:tabs>
        <w:tab w:val="right" w:pos="567"/>
        <w:tab w:val="left" w:pos="737"/>
      </w:tabs>
      <w:ind w:left="737" w:hanging="737"/>
    </w:pPr>
  </w:style>
  <w:style w:type="paragraph" w:customStyle="1" w:styleId="aa-00ai">
    <w:name w:val="(aa)-00(a)(i)"/>
    <w:basedOn w:val="Normal"/>
    <w:rsid w:val="002F6CD4"/>
    <w:pPr>
      <w:tabs>
        <w:tab w:val="left" w:pos="1928"/>
        <w:tab w:val="left" w:pos="2495"/>
      </w:tabs>
      <w:ind w:left="2495" w:hanging="2495"/>
    </w:pPr>
  </w:style>
  <w:style w:type="paragraph" w:customStyle="1" w:styleId="i-000">
    <w:name w:val="(i)-0.00"/>
    <w:basedOn w:val="Normal"/>
    <w:rsid w:val="002F6CD4"/>
    <w:pPr>
      <w:tabs>
        <w:tab w:val="right" w:pos="1191"/>
        <w:tab w:val="left" w:pos="1361"/>
      </w:tabs>
      <w:ind w:left="1361" w:hanging="1361"/>
    </w:pPr>
  </w:style>
  <w:style w:type="paragraph" w:customStyle="1" w:styleId="bullet-000a">
    <w:name w:val="bullet-0.00(a)"/>
    <w:basedOn w:val="Normal"/>
    <w:rsid w:val="002F6CD4"/>
    <w:pPr>
      <w:tabs>
        <w:tab w:val="left" w:pos="1304"/>
        <w:tab w:val="left" w:pos="1644"/>
      </w:tabs>
      <w:ind w:left="1644" w:hanging="1644"/>
    </w:pPr>
  </w:style>
  <w:style w:type="paragraph" w:customStyle="1" w:styleId="bullet-0000ai">
    <w:name w:val="bullet-00.00(a)(i)"/>
    <w:basedOn w:val="Normal"/>
    <w:pPr>
      <w:tabs>
        <w:tab w:val="left" w:pos="1361"/>
        <w:tab w:val="left" w:pos="1588"/>
      </w:tabs>
      <w:ind w:left="1588" w:hanging="1588"/>
    </w:pPr>
  </w:style>
  <w:style w:type="paragraph" w:customStyle="1" w:styleId="level5">
    <w:name w:val="level5"/>
    <w:basedOn w:val="Normal"/>
    <w:rsid w:val="002F6CD4"/>
    <w:pPr>
      <w:tabs>
        <w:tab w:val="right" w:leader="dot" w:pos="7938"/>
      </w:tabs>
      <w:spacing w:before="0"/>
      <w:ind w:left="1985" w:hanging="567"/>
    </w:pPr>
    <w:rPr>
      <w:sz w:val="16"/>
    </w:rPr>
  </w:style>
  <w:style w:type="paragraph" w:customStyle="1" w:styleId="level6">
    <w:name w:val="level6"/>
    <w:basedOn w:val="Normal"/>
    <w:pPr>
      <w:spacing w:before="0"/>
      <w:ind w:left="1332" w:hanging="198"/>
    </w:pPr>
  </w:style>
  <w:style w:type="paragraph" w:customStyle="1" w:styleId="head4">
    <w:name w:val="head4"/>
    <w:basedOn w:val="Normal"/>
    <w:pPr>
      <w:spacing w:before="120"/>
      <w:jc w:val="left"/>
    </w:pPr>
    <w:rPr>
      <w:i/>
    </w:rPr>
  </w:style>
  <w:style w:type="paragraph" w:customStyle="1" w:styleId="000aiaa">
    <w:name w:val="0.00(a)(i)(aa)"/>
    <w:basedOn w:val="Normal"/>
    <w:rsid w:val="002F6CD4"/>
    <w:pPr>
      <w:tabs>
        <w:tab w:val="left" w:pos="1928"/>
        <w:tab w:val="left" w:pos="2438"/>
      </w:tabs>
      <w:ind w:left="2438" w:hanging="2438"/>
    </w:pPr>
  </w:style>
  <w:style w:type="paragraph" w:customStyle="1" w:styleId="0000-bullet">
    <w:name w:val="00.00-bullet"/>
    <w:basedOn w:val="Normal"/>
    <w:pPr>
      <w:tabs>
        <w:tab w:val="left" w:pos="567"/>
        <w:tab w:val="left" w:pos="794"/>
      </w:tabs>
      <w:ind w:left="794" w:hanging="794"/>
    </w:pPr>
  </w:style>
  <w:style w:type="paragraph" w:customStyle="1" w:styleId="000-111">
    <w:name w:val="0.00-1.1.1"/>
    <w:basedOn w:val="Normal"/>
    <w:pPr>
      <w:tabs>
        <w:tab w:val="left" w:pos="510"/>
        <w:tab w:val="left" w:pos="1191"/>
      </w:tabs>
      <w:spacing w:before="80"/>
      <w:ind w:left="1191" w:hanging="1191"/>
    </w:pPr>
    <w:rPr>
      <w:lang w:val="en-US"/>
    </w:rPr>
  </w:style>
  <w:style w:type="paragraph" w:customStyle="1" w:styleId="i-ahang">
    <w:name w:val="(i)-(a)hang"/>
    <w:basedOn w:val="Normal"/>
    <w:rsid w:val="002F6CD4"/>
    <w:pPr>
      <w:widowControl/>
      <w:tabs>
        <w:tab w:val="left" w:pos="737"/>
        <w:tab w:val="left" w:pos="1247"/>
      </w:tabs>
      <w:ind w:left="1247" w:hanging="1247"/>
    </w:pPr>
  </w:style>
  <w:style w:type="paragraph" w:customStyle="1" w:styleId="0000-0000">
    <w:name w:val="00.00-00.0.0"/>
    <w:basedOn w:val="Normal"/>
    <w:pPr>
      <w:tabs>
        <w:tab w:val="left" w:pos="567"/>
        <w:tab w:val="left" w:pos="1304"/>
      </w:tabs>
      <w:spacing w:before="80"/>
      <w:ind w:left="1304" w:hanging="1304"/>
    </w:pPr>
  </w:style>
  <w:style w:type="paragraph" w:customStyle="1" w:styleId="0000-00000">
    <w:name w:val="00.00-00.0.0.0"/>
    <w:basedOn w:val="Normal"/>
    <w:pPr>
      <w:tabs>
        <w:tab w:val="left" w:pos="1304"/>
        <w:tab w:val="left" w:pos="2155"/>
      </w:tabs>
      <w:spacing w:before="80"/>
      <w:ind w:left="2155" w:hanging="2155"/>
    </w:pPr>
  </w:style>
  <w:style w:type="paragraph" w:customStyle="1" w:styleId="000-111-a">
    <w:name w:val="0.00-1.1.1-(a)"/>
    <w:basedOn w:val="Normal"/>
    <w:pPr>
      <w:tabs>
        <w:tab w:val="left" w:pos="1191"/>
        <w:tab w:val="left" w:pos="1531"/>
      </w:tabs>
      <w:spacing w:before="80"/>
      <w:ind w:left="1531" w:hanging="1531"/>
    </w:pPr>
    <w:rPr>
      <w:lang w:val="en-US"/>
    </w:rPr>
  </w:style>
  <w:style w:type="paragraph" w:customStyle="1" w:styleId="0000-0000-a">
    <w:name w:val="00.00-00.0.0-(a)"/>
    <w:basedOn w:val="Normal"/>
    <w:pPr>
      <w:tabs>
        <w:tab w:val="left" w:pos="1304"/>
        <w:tab w:val="left" w:pos="1644"/>
      </w:tabs>
      <w:spacing w:before="80"/>
      <w:ind w:left="1644" w:hanging="1644"/>
    </w:pPr>
  </w:style>
  <w:style w:type="paragraph" w:customStyle="1" w:styleId="cont-head">
    <w:name w:val="cont-head"/>
    <w:basedOn w:val="Normal"/>
    <w:pPr>
      <w:tabs>
        <w:tab w:val="left" w:pos="1021"/>
      </w:tabs>
      <w:spacing w:before="120"/>
      <w:ind w:left="1021" w:hanging="1021"/>
      <w:jc w:val="left"/>
    </w:pPr>
    <w:rPr>
      <w:rFonts w:ascii="Helvetica" w:hAnsi="Helvetica"/>
    </w:rPr>
  </w:style>
  <w:style w:type="paragraph" w:customStyle="1" w:styleId="cont-11">
    <w:name w:val="cont-1.1"/>
    <w:basedOn w:val="Normal"/>
    <w:pPr>
      <w:tabs>
        <w:tab w:val="left" w:pos="1021"/>
        <w:tab w:val="left" w:pos="1588"/>
        <w:tab w:val="right" w:leader="dot" w:pos="5783"/>
        <w:tab w:val="left" w:pos="6010"/>
      </w:tabs>
      <w:suppressAutoHyphens/>
      <w:spacing w:before="20"/>
      <w:ind w:left="1588" w:hanging="1588"/>
      <w:jc w:val="left"/>
    </w:pPr>
  </w:style>
  <w:style w:type="paragraph" w:styleId="Title">
    <w:name w:val="Title"/>
    <w:basedOn w:val="Normal"/>
    <w:qFormat/>
    <w:pPr>
      <w:pBdr>
        <w:bottom w:val="single" w:sz="6" w:space="3" w:color="auto"/>
      </w:pBdr>
      <w:spacing w:before="0" w:line="400" w:lineRule="exact"/>
      <w:jc w:val="center"/>
    </w:pPr>
    <w:rPr>
      <w:rFonts w:ascii="Rockwell" w:hAnsi="Rockwell"/>
      <w:sz w:val="40"/>
    </w:rPr>
  </w:style>
  <w:style w:type="paragraph" w:customStyle="1" w:styleId="bullet">
    <w:name w:val="bullet"/>
    <w:basedOn w:val="Normal"/>
    <w:rsid w:val="002F6CD4"/>
    <w:pPr>
      <w:widowControl/>
      <w:tabs>
        <w:tab w:val="left" w:pos="510"/>
      </w:tabs>
      <w:spacing w:before="60"/>
      <w:ind w:left="510" w:hanging="510"/>
    </w:pPr>
  </w:style>
  <w:style w:type="paragraph" w:styleId="BodyText">
    <w:name w:val="Body Text"/>
    <w:basedOn w:val="Normal"/>
    <w:semiHidden/>
    <w:pPr>
      <w:spacing w:before="120"/>
    </w:pPr>
    <w:rPr>
      <w:rFonts w:ascii="Arial" w:hAnsi="Arial"/>
      <w:color w:val="000000"/>
      <w:sz w:val="22"/>
    </w:rPr>
  </w:style>
  <w:style w:type="paragraph" w:customStyle="1" w:styleId="letters">
    <w:name w:val="letters"/>
    <w:pPr>
      <w:spacing w:before="72" w:after="72"/>
      <w:ind w:left="576"/>
      <w:jc w:val="both"/>
    </w:pPr>
    <w:rPr>
      <w:rFonts w:ascii="Arial" w:hAnsi="Arial"/>
      <w:color w:val="000000"/>
      <w:lang w:val="en-GB" w:eastAsia="en-GB"/>
    </w:rPr>
  </w:style>
  <w:style w:type="paragraph" w:customStyle="1" w:styleId="nos">
    <w:name w:val="nos"/>
    <w:pPr>
      <w:spacing w:before="72" w:after="72"/>
      <w:ind w:left="576"/>
      <w:jc w:val="both"/>
    </w:pPr>
    <w:rPr>
      <w:rFonts w:ascii="Arial" w:hAnsi="Arial"/>
      <w:color w:val="000000"/>
      <w:lang w:val="en-GB" w:eastAsia="en-GB"/>
    </w:rPr>
  </w:style>
  <w:style w:type="paragraph" w:customStyle="1" w:styleId="l2lets">
    <w:name w:val="l2lets"/>
    <w:pPr>
      <w:spacing w:before="72" w:after="72"/>
      <w:ind w:left="1152"/>
      <w:jc w:val="both"/>
    </w:pPr>
    <w:rPr>
      <w:rFonts w:ascii="Arial" w:hAnsi="Arial"/>
      <w:color w:val="000000"/>
      <w:lang w:val="en-GB" w:eastAsia="en-GB"/>
    </w:rPr>
  </w:style>
  <w:style w:type="paragraph" w:customStyle="1" w:styleId="page">
    <w:name w:val="page"/>
    <w:pPr>
      <w:jc w:val="right"/>
    </w:pPr>
    <w:rPr>
      <w:rFonts w:ascii="Arial" w:hAnsi="Arial"/>
      <w:b/>
      <w:color w:val="000000"/>
      <w:lang w:val="en-GB" w:eastAsia="en-GB"/>
    </w:rPr>
  </w:style>
  <w:style w:type="paragraph" w:customStyle="1" w:styleId="top">
    <w:name w:val="top"/>
    <w:pPr>
      <w:spacing w:before="72"/>
      <w:jc w:val="right"/>
    </w:pPr>
    <w:rPr>
      <w:rFonts w:ascii="Arial" w:hAnsi="Arial"/>
      <w:b/>
      <w:i/>
      <w:color w:val="000000"/>
      <w:u w:val="single"/>
      <w:lang w:val="en-GB" w:eastAsia="en-GB"/>
    </w:rPr>
  </w:style>
  <w:style w:type="paragraph" w:customStyle="1" w:styleId="ltop">
    <w:name w:val="ltop"/>
    <w:pPr>
      <w:spacing w:before="72"/>
    </w:pPr>
    <w:rPr>
      <w:rFonts w:ascii="Arial" w:hAnsi="Arial"/>
      <w:b/>
      <w:i/>
      <w:color w:val="000000"/>
      <w:u w:val="single"/>
      <w:lang w:val="en-GB" w:eastAsia="en-GB"/>
    </w:rPr>
  </w:style>
  <w:style w:type="paragraph" w:customStyle="1" w:styleId="lpage">
    <w:name w:val="lpage"/>
    <w:rPr>
      <w:rFonts w:ascii="Arial" w:hAnsi="Arial"/>
      <w:b/>
      <w:color w:val="000000"/>
      <w:lang w:val="en-GB" w:eastAsia="en-GB"/>
    </w:rPr>
  </w:style>
  <w:style w:type="paragraph" w:customStyle="1" w:styleId="Footnote">
    <w:name w:val="Footnote"/>
    <w:rsid w:val="002F6CD4"/>
    <w:pPr>
      <w:spacing w:before="72" w:after="72"/>
      <w:ind w:firstLine="720"/>
      <w:jc w:val="both"/>
    </w:pPr>
    <w:rPr>
      <w:rFonts w:ascii="Verdana" w:hAnsi="Verdana"/>
      <w:color w:val="000000"/>
      <w:sz w:val="16"/>
      <w:lang w:val="en-GB" w:eastAsia="en-US"/>
    </w:rPr>
  </w:style>
  <w:style w:type="paragraph" w:customStyle="1" w:styleId="TableText0">
    <w:name w:val="Table Text"/>
    <w:pPr>
      <w:spacing w:before="72" w:after="72"/>
    </w:pPr>
    <w:rPr>
      <w:rFonts w:ascii="Arial" w:hAnsi="Arial"/>
      <w:color w:val="000000"/>
      <w:lang w:val="en-GB" w:eastAsia="en-GB"/>
    </w:rPr>
  </w:style>
  <w:style w:type="paragraph" w:customStyle="1" w:styleId="Bullet0">
    <w:name w:val="Bullet"/>
    <w:pPr>
      <w:ind w:left="288"/>
    </w:pPr>
    <w:rPr>
      <w:color w:val="000000"/>
      <w:sz w:val="24"/>
      <w:lang w:val="en-GB" w:eastAsia="en-GB"/>
    </w:rPr>
  </w:style>
  <w:style w:type="paragraph" w:customStyle="1" w:styleId="Bullet1">
    <w:name w:val="Bullet 1"/>
    <w:pPr>
      <w:ind w:left="576"/>
    </w:pPr>
    <w:rPr>
      <w:color w:val="000000"/>
      <w:sz w:val="24"/>
      <w:lang w:val="en-GB" w:eastAsia="en-GB"/>
    </w:rPr>
  </w:style>
  <w:style w:type="paragraph" w:customStyle="1" w:styleId="NumberList">
    <w:name w:val="Number List"/>
    <w:pPr>
      <w:ind w:left="720"/>
    </w:pPr>
    <w:rPr>
      <w:color w:val="000000"/>
      <w:sz w:val="24"/>
      <w:lang w:val="en-GB" w:eastAsia="en-GB"/>
    </w:rPr>
  </w:style>
  <w:style w:type="paragraph" w:customStyle="1" w:styleId="Subhead">
    <w:name w:val="Subhead"/>
    <w:pPr>
      <w:spacing w:before="72" w:after="72"/>
    </w:pPr>
    <w:rPr>
      <w:b/>
      <w:i/>
      <w:color w:val="000000"/>
      <w:sz w:val="24"/>
      <w:lang w:val="en-GB" w:eastAsia="en-GB"/>
    </w:rPr>
  </w:style>
  <w:style w:type="paragraph" w:customStyle="1" w:styleId="BodySingle">
    <w:name w:val="Body Single"/>
    <w:rPr>
      <w:color w:val="000000"/>
      <w:sz w:val="24"/>
      <w:lang w:val="en-GB" w:eastAsia="en-GB"/>
    </w:rPr>
  </w:style>
  <w:style w:type="paragraph" w:styleId="BodyTextIndent">
    <w:name w:val="Body Text Indent"/>
    <w:basedOn w:val="Normal"/>
    <w:semiHidden/>
    <w:pPr>
      <w:spacing w:before="0"/>
      <w:ind w:left="720" w:hanging="720"/>
      <w:jc w:val="left"/>
    </w:pPr>
    <w:rPr>
      <w:rFonts w:ascii="Arial" w:hAnsi="Arial"/>
      <w:sz w:val="20"/>
      <w:lang w:val="en-US"/>
    </w:rPr>
  </w:style>
  <w:style w:type="paragraph" w:customStyle="1" w:styleId="content-11">
    <w:name w:val="content-1.1"/>
    <w:basedOn w:val="Normal"/>
    <w:pPr>
      <w:tabs>
        <w:tab w:val="left" w:pos="567"/>
        <w:tab w:val="right" w:leader="dot" w:pos="6521"/>
      </w:tabs>
      <w:suppressAutoHyphens/>
      <w:spacing w:before="60"/>
      <w:ind w:left="567" w:hanging="567"/>
      <w:jc w:val="left"/>
    </w:pPr>
  </w:style>
  <w:style w:type="paragraph" w:customStyle="1" w:styleId="footnotes">
    <w:name w:val="footnotes"/>
    <w:basedOn w:val="Normal"/>
    <w:rsid w:val="002F6CD4"/>
    <w:pPr>
      <w:widowControl/>
      <w:tabs>
        <w:tab w:val="left" w:pos="340"/>
      </w:tabs>
      <w:spacing w:before="0"/>
      <w:ind w:left="340" w:hanging="340"/>
    </w:pPr>
    <w:rPr>
      <w:sz w:val="16"/>
    </w:rPr>
  </w:style>
  <w:style w:type="paragraph" w:customStyle="1" w:styleId="000ai1">
    <w:name w:val="0.00(a)(i)(1)"/>
    <w:basedOn w:val="Normal"/>
    <w:rsid w:val="002F6CD4"/>
    <w:pPr>
      <w:widowControl/>
      <w:tabs>
        <w:tab w:val="left" w:pos="1928"/>
        <w:tab w:val="left" w:pos="2438"/>
      </w:tabs>
      <w:ind w:left="2438" w:hanging="2438"/>
    </w:pPr>
  </w:style>
  <w:style w:type="paragraph" w:customStyle="1" w:styleId="000ai1aa">
    <w:name w:val="0.00(a)(i)(1)(aa)"/>
    <w:basedOn w:val="Normal"/>
    <w:rsid w:val="002F6CD4"/>
    <w:pPr>
      <w:widowControl/>
      <w:tabs>
        <w:tab w:val="left" w:pos="2438"/>
        <w:tab w:val="left" w:pos="3005"/>
      </w:tabs>
      <w:ind w:left="3005" w:hanging="3005"/>
    </w:pPr>
  </w:style>
  <w:style w:type="paragraph" w:customStyle="1" w:styleId="000-aisl">
    <w:name w:val="0.00-(a)(i)sl"/>
    <w:basedOn w:val="Normal"/>
    <w:rsid w:val="002F6CD4"/>
    <w:pPr>
      <w:widowControl/>
      <w:tabs>
        <w:tab w:val="left" w:pos="794"/>
        <w:tab w:val="right" w:pos="1758"/>
        <w:tab w:val="left" w:pos="1928"/>
      </w:tabs>
      <w:ind w:left="1928" w:hanging="1928"/>
    </w:pPr>
  </w:style>
  <w:style w:type="paragraph" w:customStyle="1" w:styleId="1-1A1ai">
    <w:name w:val="(1)-1.A.1(a)(i)"/>
    <w:basedOn w:val="Normal"/>
    <w:pPr>
      <w:tabs>
        <w:tab w:val="left" w:pos="1474"/>
        <w:tab w:val="left" w:pos="1814"/>
      </w:tabs>
      <w:ind w:left="1814" w:hanging="1814"/>
    </w:pPr>
  </w:style>
  <w:style w:type="paragraph" w:customStyle="1" w:styleId="ai1-0000">
    <w:name w:val="(a)(i)(1)-00.00"/>
    <w:basedOn w:val="Normal"/>
    <w:pPr>
      <w:tabs>
        <w:tab w:val="left" w:pos="1361"/>
        <w:tab w:val="left" w:pos="1701"/>
      </w:tabs>
      <w:ind w:left="1701" w:hanging="1701"/>
    </w:pPr>
  </w:style>
  <w:style w:type="paragraph" w:customStyle="1" w:styleId="tabletext-9pt">
    <w:name w:val="tabletext-9pt"/>
    <w:basedOn w:val="Normal"/>
  </w:style>
  <w:style w:type="paragraph" w:customStyle="1" w:styleId="ind-boldhead">
    <w:name w:val="ind-boldhead"/>
    <w:basedOn w:val="Normal"/>
    <w:pPr>
      <w:tabs>
        <w:tab w:val="right" w:leader="dot" w:pos="6521"/>
      </w:tabs>
      <w:spacing w:before="240" w:line="180" w:lineRule="exact"/>
      <w:jc w:val="center"/>
    </w:pPr>
    <w:rPr>
      <w:rFonts w:ascii="Helvetica" w:hAnsi="Helvetica"/>
      <w:b/>
      <w:sz w:val="16"/>
    </w:rPr>
  </w:style>
  <w:style w:type="paragraph" w:customStyle="1" w:styleId="ind-level1">
    <w:name w:val="ind-level1"/>
    <w:basedOn w:val="Normal"/>
    <w:pPr>
      <w:tabs>
        <w:tab w:val="right" w:leader="dot" w:pos="6521"/>
      </w:tabs>
      <w:suppressAutoHyphens/>
      <w:spacing w:before="80" w:line="180" w:lineRule="exact"/>
      <w:jc w:val="left"/>
    </w:pPr>
    <w:rPr>
      <w:sz w:val="16"/>
    </w:rPr>
  </w:style>
  <w:style w:type="paragraph" w:customStyle="1" w:styleId="ind-level2">
    <w:name w:val="ind-level2"/>
    <w:basedOn w:val="Normal"/>
    <w:pPr>
      <w:tabs>
        <w:tab w:val="right" w:leader="dot" w:pos="6521"/>
      </w:tabs>
      <w:suppressAutoHyphens/>
      <w:spacing w:before="0" w:line="180" w:lineRule="exact"/>
      <w:ind w:left="170"/>
      <w:jc w:val="left"/>
    </w:pPr>
    <w:rPr>
      <w:sz w:val="16"/>
    </w:rPr>
  </w:style>
  <w:style w:type="paragraph" w:customStyle="1" w:styleId="ind-level3">
    <w:name w:val="ind-level3"/>
    <w:basedOn w:val="Normal"/>
    <w:pPr>
      <w:tabs>
        <w:tab w:val="right" w:leader="dot" w:pos="6521"/>
      </w:tabs>
      <w:suppressAutoHyphens/>
      <w:spacing w:before="0" w:line="180" w:lineRule="exact"/>
      <w:ind w:left="340"/>
      <w:jc w:val="left"/>
    </w:pPr>
    <w:rPr>
      <w:sz w:val="16"/>
    </w:rPr>
  </w:style>
  <w:style w:type="paragraph" w:customStyle="1" w:styleId="ind-level4">
    <w:name w:val="ind-level4"/>
    <w:basedOn w:val="Normal"/>
    <w:pPr>
      <w:tabs>
        <w:tab w:val="right" w:leader="dot" w:pos="6521"/>
      </w:tabs>
      <w:suppressAutoHyphens/>
      <w:spacing w:before="0" w:line="180" w:lineRule="exact"/>
      <w:ind w:left="510"/>
      <w:jc w:val="left"/>
    </w:pPr>
    <w:rPr>
      <w:sz w:val="16"/>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rPr>
  </w:style>
  <w:style w:type="paragraph" w:styleId="BodyTextFirstIndent">
    <w:name w:val="Body Text First Indent"/>
    <w:basedOn w:val="BodyText"/>
    <w:semiHidden/>
    <w:pPr>
      <w:widowControl/>
      <w:spacing w:before="40" w:after="120" w:line="200" w:lineRule="exact"/>
      <w:ind w:firstLine="210"/>
    </w:pPr>
    <w:rPr>
      <w:rFonts w:ascii="Helvetica-Light" w:hAnsi="Helvetica-Light"/>
      <w:color w:val="auto"/>
      <w:sz w:val="18"/>
    </w:rPr>
  </w:style>
  <w:style w:type="paragraph" w:styleId="BodyTextFirstIndent2">
    <w:name w:val="Body Text First Indent 2"/>
    <w:basedOn w:val="BodyTextIndent"/>
    <w:semiHidden/>
    <w:pPr>
      <w:spacing w:before="40" w:after="120" w:line="200" w:lineRule="exact"/>
      <w:ind w:left="360" w:firstLine="210"/>
      <w:jc w:val="both"/>
    </w:pPr>
    <w:rPr>
      <w:rFonts w:ascii="Helvetica-Light" w:hAnsi="Helvetica-Light"/>
      <w:sz w:val="18"/>
      <w:lang w:val="en-GB"/>
    </w:r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semiHidden/>
    <w:pPr>
      <w:ind w:left="4320"/>
    </w:pPr>
  </w:style>
  <w:style w:type="paragraph" w:styleId="CommentText">
    <w:name w:val="annotation text"/>
    <w:basedOn w:val="Normal"/>
    <w:link w:val="CommentTextChar"/>
    <w:uiPriority w:val="99"/>
    <w:rPr>
      <w:rFonts w:ascii="Times New Roman" w:hAnsi="Times New Roman"/>
      <w:sz w:val="20"/>
      <w:lang w:eastAsia="x-none"/>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4"/>
    </w:rPr>
  </w:style>
  <w:style w:type="paragraph" w:styleId="EnvelopeReturn">
    <w:name w:val="envelope return"/>
    <w:basedOn w:val="Normal"/>
    <w:semiHidden/>
    <w:rPr>
      <w:rFonts w:ascii="Arial" w:hAnsi="Arial"/>
      <w:sz w:val="20"/>
    </w:rPr>
  </w:style>
  <w:style w:type="paragraph" w:styleId="FootnoteText">
    <w:name w:val="footnote text"/>
    <w:basedOn w:val="Normal"/>
    <w:semiHidden/>
    <w:rPr>
      <w:rFonts w:ascii="Times New Roman" w:hAnsi="Times New Roman"/>
      <w:sz w:val="20"/>
      <w:lang w:eastAsia="x-none"/>
    </w:rPr>
  </w:style>
  <w:style w:type="paragraph" w:styleId="Index1">
    <w:name w:val="index 1"/>
    <w:basedOn w:val="Normal"/>
    <w:next w:val="Normal"/>
    <w:autoRedefine/>
    <w:semiHidden/>
    <w:pPr>
      <w:ind w:left="180" w:hanging="180"/>
    </w:pPr>
  </w:style>
  <w:style w:type="paragraph" w:styleId="Index2">
    <w:name w:val="index 2"/>
    <w:basedOn w:val="Normal"/>
    <w:next w:val="Normal"/>
    <w:autoRedefine/>
    <w:semiHidden/>
    <w:pPr>
      <w:ind w:left="360" w:hanging="180"/>
    </w:pPr>
  </w:style>
  <w:style w:type="paragraph" w:styleId="Index3">
    <w:name w:val="index 3"/>
    <w:basedOn w:val="Normal"/>
    <w:next w:val="Normal"/>
    <w:autoRedefine/>
    <w:semiHidden/>
    <w:pPr>
      <w:ind w:left="540" w:hanging="180"/>
    </w:pPr>
  </w:style>
  <w:style w:type="paragraph" w:styleId="Index4">
    <w:name w:val="index 4"/>
    <w:basedOn w:val="Normal"/>
    <w:next w:val="Normal"/>
    <w:autoRedefine/>
    <w:semiHidden/>
    <w:pPr>
      <w:ind w:left="720" w:hanging="180"/>
    </w:pPr>
  </w:style>
  <w:style w:type="paragraph" w:styleId="Index5">
    <w:name w:val="index 5"/>
    <w:basedOn w:val="Normal"/>
    <w:next w:val="Normal"/>
    <w:autoRedefine/>
    <w:semiHidden/>
    <w:pPr>
      <w:ind w:left="900" w:hanging="180"/>
    </w:pPr>
  </w:style>
  <w:style w:type="paragraph" w:styleId="Index6">
    <w:name w:val="index 6"/>
    <w:basedOn w:val="Normal"/>
    <w:next w:val="Normal"/>
    <w:autoRedefine/>
    <w:semiHidden/>
    <w:pPr>
      <w:ind w:left="1080" w:hanging="180"/>
    </w:pPr>
  </w:style>
  <w:style w:type="paragraph" w:styleId="Index7">
    <w:name w:val="index 7"/>
    <w:basedOn w:val="Normal"/>
    <w:next w:val="Normal"/>
    <w:autoRedefine/>
    <w:semiHidden/>
    <w:pPr>
      <w:ind w:left="1260" w:hanging="180"/>
    </w:pPr>
  </w:style>
  <w:style w:type="paragraph" w:styleId="Index8">
    <w:name w:val="index 8"/>
    <w:basedOn w:val="Normal"/>
    <w:next w:val="Normal"/>
    <w:autoRedefine/>
    <w:semiHidden/>
    <w:pPr>
      <w:ind w:left="1440" w:hanging="180"/>
    </w:pPr>
  </w:style>
  <w:style w:type="paragraph" w:styleId="Index9">
    <w:name w:val="index 9"/>
    <w:basedOn w:val="Normal"/>
    <w:next w:val="Normal"/>
    <w:autoRedefine/>
    <w:semiHidden/>
    <w:pPr>
      <w:ind w:left="1620" w:hanging="180"/>
    </w:pPr>
  </w:style>
  <w:style w:type="paragraph" w:styleId="IndexHeading">
    <w:name w:val="index heading"/>
    <w:basedOn w:val="Normal"/>
    <w:next w:val="Index1"/>
    <w:semiHidden/>
    <w:rPr>
      <w:rFonts w:ascii="Arial" w:hAnsi="Arial"/>
      <w:b/>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9"/>
      </w:numPr>
    </w:pPr>
  </w:style>
  <w:style w:type="paragraph" w:styleId="ListBullet2">
    <w:name w:val="List Bullet 2"/>
    <w:basedOn w:val="Normal"/>
    <w:autoRedefine/>
    <w:semiHidden/>
    <w:pPr>
      <w:numPr>
        <w:numId w:val="10"/>
      </w:numPr>
    </w:pPr>
  </w:style>
  <w:style w:type="paragraph" w:styleId="ListBullet3">
    <w:name w:val="List Bullet 3"/>
    <w:basedOn w:val="Normal"/>
    <w:autoRedefine/>
    <w:semiHidden/>
    <w:pPr>
      <w:numPr>
        <w:numId w:val="11"/>
      </w:numPr>
    </w:pPr>
  </w:style>
  <w:style w:type="paragraph" w:styleId="ListBullet4">
    <w:name w:val="List Bullet 4"/>
    <w:basedOn w:val="Normal"/>
    <w:autoRedefine/>
    <w:semiHidden/>
    <w:pPr>
      <w:numPr>
        <w:numId w:val="12"/>
      </w:numPr>
    </w:pPr>
  </w:style>
  <w:style w:type="paragraph" w:styleId="ListBullet5">
    <w:name w:val="List Bullet 5"/>
    <w:basedOn w:val="Normal"/>
    <w:autoRedefine/>
    <w:semiHidden/>
    <w:pPr>
      <w:numPr>
        <w:numId w:val="13"/>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14"/>
      </w:numPr>
    </w:pPr>
  </w:style>
  <w:style w:type="paragraph" w:styleId="ListNumber2">
    <w:name w:val="List Number 2"/>
    <w:basedOn w:val="Normal"/>
    <w:semiHidden/>
    <w:pPr>
      <w:numPr>
        <w:numId w:val="15"/>
      </w:numPr>
    </w:pPr>
  </w:style>
  <w:style w:type="paragraph" w:styleId="ListNumber3">
    <w:name w:val="List Number 3"/>
    <w:basedOn w:val="Normal"/>
    <w:semiHidden/>
    <w:pPr>
      <w:numPr>
        <w:numId w:val="16"/>
      </w:numPr>
    </w:pPr>
  </w:style>
  <w:style w:type="paragraph" w:styleId="ListNumber4">
    <w:name w:val="List Number 4"/>
    <w:basedOn w:val="Normal"/>
    <w:semiHidden/>
    <w:pPr>
      <w:numPr>
        <w:numId w:val="17"/>
      </w:numPr>
    </w:pPr>
  </w:style>
  <w:style w:type="paragraph" w:styleId="ListNumber5">
    <w:name w:val="List Number 5"/>
    <w:basedOn w:val="Normal"/>
    <w:semiHidden/>
    <w:pPr>
      <w:numPr>
        <w:numId w:val="1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40" w:line="200" w:lineRule="exact"/>
      <w:jc w:val="both"/>
    </w:pPr>
    <w:rPr>
      <w:rFonts w:ascii="Courier New" w:hAnsi="Courier New"/>
      <w:lang w:val="en-GB" w:eastAsia="en-GB"/>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180" w:hanging="180"/>
    </w:pPr>
  </w:style>
  <w:style w:type="paragraph" w:styleId="TableofFigures">
    <w:name w:val="table of figures"/>
    <w:basedOn w:val="Normal"/>
    <w:next w:val="Normal"/>
    <w:semiHidden/>
    <w:pPr>
      <w:ind w:left="360" w:hanging="36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180"/>
    </w:pPr>
  </w:style>
  <w:style w:type="paragraph" w:styleId="TOC3">
    <w:name w:val="toc 3"/>
    <w:basedOn w:val="Normal"/>
    <w:next w:val="Normal"/>
    <w:autoRedefine/>
    <w:semiHidden/>
    <w:pPr>
      <w:ind w:left="360"/>
    </w:pPr>
  </w:style>
  <w:style w:type="paragraph" w:styleId="TOC4">
    <w:name w:val="toc 4"/>
    <w:basedOn w:val="Normal"/>
    <w:next w:val="Normal"/>
    <w:autoRedefine/>
    <w:semiHidden/>
    <w:pPr>
      <w:ind w:left="540"/>
    </w:pPr>
  </w:style>
  <w:style w:type="paragraph" w:styleId="TOC5">
    <w:name w:val="toc 5"/>
    <w:basedOn w:val="Normal"/>
    <w:next w:val="Normal"/>
    <w:autoRedefine/>
    <w:semiHidden/>
    <w:pPr>
      <w:ind w:left="720"/>
    </w:pPr>
  </w:style>
  <w:style w:type="paragraph" w:styleId="TOC6">
    <w:name w:val="toc 6"/>
    <w:basedOn w:val="Normal"/>
    <w:next w:val="Normal"/>
    <w:autoRedefine/>
    <w:semiHidden/>
    <w:pPr>
      <w:ind w:left="900"/>
    </w:pPr>
  </w:style>
  <w:style w:type="paragraph" w:styleId="TOC7">
    <w:name w:val="toc 7"/>
    <w:basedOn w:val="Normal"/>
    <w:next w:val="Normal"/>
    <w:autoRedefine/>
    <w:semiHidden/>
    <w:pPr>
      <w:ind w:left="1080"/>
    </w:pPr>
  </w:style>
  <w:style w:type="paragraph" w:styleId="TOC8">
    <w:name w:val="toc 8"/>
    <w:basedOn w:val="Normal"/>
    <w:next w:val="Normal"/>
    <w:autoRedefine/>
    <w:semiHidden/>
    <w:pPr>
      <w:ind w:left="1260"/>
    </w:pPr>
  </w:style>
  <w:style w:type="paragraph" w:styleId="TOC9">
    <w:name w:val="toc 9"/>
    <w:basedOn w:val="Normal"/>
    <w:next w:val="Normal"/>
    <w:autoRedefine/>
    <w:semiHidden/>
    <w:pPr>
      <w:ind w:left="1440"/>
    </w:pPr>
  </w:style>
  <w:style w:type="paragraph" w:customStyle="1" w:styleId="level2">
    <w:name w:val="level2"/>
    <w:basedOn w:val="Normal"/>
    <w:rsid w:val="002F6CD4"/>
    <w:pPr>
      <w:tabs>
        <w:tab w:val="right" w:leader="dot" w:pos="7938"/>
      </w:tabs>
      <w:spacing w:before="0"/>
      <w:ind w:left="1134" w:hanging="567"/>
      <w:jc w:val="left"/>
    </w:pPr>
    <w:rPr>
      <w:sz w:val="16"/>
    </w:rPr>
  </w:style>
  <w:style w:type="paragraph" w:customStyle="1" w:styleId="level3">
    <w:name w:val="level3"/>
    <w:basedOn w:val="Normal"/>
    <w:rsid w:val="002F6CD4"/>
    <w:pPr>
      <w:tabs>
        <w:tab w:val="right" w:leader="dot" w:pos="7938"/>
      </w:tabs>
      <w:spacing w:before="0"/>
      <w:ind w:left="1418" w:hanging="567"/>
      <w:jc w:val="left"/>
    </w:pPr>
    <w:rPr>
      <w:sz w:val="16"/>
    </w:rPr>
  </w:style>
  <w:style w:type="paragraph" w:customStyle="1" w:styleId="level4">
    <w:name w:val="level4"/>
    <w:basedOn w:val="Normal"/>
    <w:rsid w:val="002F6CD4"/>
    <w:pPr>
      <w:tabs>
        <w:tab w:val="right" w:leader="dot" w:pos="7938"/>
      </w:tabs>
      <w:spacing w:before="0"/>
      <w:ind w:left="1701" w:hanging="567"/>
    </w:pPr>
    <w:rPr>
      <w:sz w:val="16"/>
    </w:rPr>
  </w:style>
  <w:style w:type="paragraph" w:customStyle="1" w:styleId="0000-00001">
    <w:name w:val="00.0.0-00.00"/>
    <w:basedOn w:val="Normal"/>
    <w:rsid w:val="002F6CD4"/>
    <w:pPr>
      <w:tabs>
        <w:tab w:val="left" w:pos="794"/>
        <w:tab w:val="left" w:pos="1588"/>
      </w:tabs>
      <w:ind w:left="1588" w:hanging="1588"/>
    </w:pPr>
  </w:style>
  <w:style w:type="paragraph" w:customStyle="1" w:styleId="1-indent">
    <w:name w:val="1-indent"/>
    <w:basedOn w:val="Normal"/>
    <w:rsid w:val="002F6CD4"/>
    <w:pPr>
      <w:tabs>
        <w:tab w:val="left" w:pos="907"/>
        <w:tab w:val="left" w:pos="1162"/>
      </w:tabs>
      <w:ind w:left="1162" w:hanging="1162"/>
    </w:pPr>
  </w:style>
  <w:style w:type="paragraph" w:customStyle="1" w:styleId="1-000ai">
    <w:name w:val="(1)-0.00(a)(i)"/>
    <w:basedOn w:val="Normal"/>
    <w:rsid w:val="002F6CD4"/>
    <w:pPr>
      <w:tabs>
        <w:tab w:val="left" w:pos="1928"/>
        <w:tab w:val="left" w:pos="2438"/>
      </w:tabs>
      <w:ind w:left="2438" w:hanging="2438"/>
    </w:pPr>
  </w:style>
  <w:style w:type="paragraph" w:customStyle="1" w:styleId="000ai1aa-sl">
    <w:name w:val="0.00(a)(i)(1)(aa)-sl"/>
    <w:basedOn w:val="Normal"/>
    <w:pPr>
      <w:tabs>
        <w:tab w:val="left" w:pos="794"/>
        <w:tab w:val="right" w:pos="1758"/>
        <w:tab w:val="left" w:pos="1928"/>
        <w:tab w:val="left" w:pos="2495"/>
        <w:tab w:val="left" w:pos="3062"/>
      </w:tabs>
    </w:pPr>
  </w:style>
  <w:style w:type="paragraph" w:customStyle="1" w:styleId="1-000a">
    <w:name w:val="(1)-0.00(a)"/>
    <w:basedOn w:val="Normal"/>
    <w:rsid w:val="002F6CD4"/>
    <w:pPr>
      <w:tabs>
        <w:tab w:val="left" w:pos="1304"/>
        <w:tab w:val="left" w:pos="1871"/>
        <w:tab w:val="left" w:pos="2268"/>
      </w:tabs>
      <w:ind w:left="1871" w:hanging="1871"/>
    </w:p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Helvetica-Light"/>
      <w:sz w:val="16"/>
      <w:szCs w:val="16"/>
    </w:rPr>
  </w:style>
  <w:style w:type="character" w:customStyle="1" w:styleId="a-000Char">
    <w:name w:val="(a)-0.00 Char"/>
    <w:rPr>
      <w:noProof w:val="0"/>
      <w:sz w:val="22"/>
      <w:lang w:val="en-GB"/>
    </w:rPr>
  </w:style>
  <w:style w:type="paragraph" w:customStyle="1" w:styleId="tabletext-8pt">
    <w:name w:val="tabletext-8pt"/>
    <w:basedOn w:val="Normal"/>
    <w:rsid w:val="002F6CD4"/>
    <w:pPr>
      <w:spacing w:before="0"/>
    </w:pPr>
    <w:rPr>
      <w:sz w:val="16"/>
    </w:rPr>
  </w:style>
  <w:style w:type="paragraph" w:customStyle="1" w:styleId="LG-para5">
    <w:name w:val="LG-para5"/>
    <w:basedOn w:val="Normal"/>
    <w:autoRedefine/>
    <w:pPr>
      <w:spacing w:before="1"/>
      <w:ind w:firstLine="147"/>
    </w:pPr>
    <w:rPr>
      <w:rFonts w:ascii="Arial" w:hAnsi="Arial" w:cs="Arial"/>
      <w:sz w:val="12"/>
      <w:szCs w:val="12"/>
    </w:rPr>
  </w:style>
  <w:style w:type="paragraph" w:customStyle="1" w:styleId="LG-amendpara3-lga">
    <w:name w:val="LG-amendpara3-lg(a)"/>
    <w:basedOn w:val="Normal"/>
    <w:pPr>
      <w:spacing w:before="80"/>
      <w:ind w:left="567" w:firstLine="170"/>
    </w:pPr>
    <w:rPr>
      <w:rFonts w:ascii="Arial" w:hAnsi="Arial" w:cs="Arial"/>
      <w:sz w:val="12"/>
      <w:szCs w:val="12"/>
    </w:rPr>
  </w:style>
  <w:style w:type="paragraph" w:customStyle="1" w:styleId="footnotes-a">
    <w:name w:val="footnotes-(a)"/>
    <w:basedOn w:val="Normal"/>
    <w:pPr>
      <w:tabs>
        <w:tab w:val="left" w:pos="369"/>
        <w:tab w:val="left" w:pos="737"/>
      </w:tabs>
      <w:spacing w:line="200" w:lineRule="exact"/>
      <w:ind w:left="737" w:hanging="737"/>
    </w:pPr>
    <w:rPr>
      <w:rFonts w:ascii="Book Antiqua" w:hAnsi="Book Antiqua"/>
      <w:sz w:val="17"/>
      <w:szCs w:val="17"/>
    </w:rPr>
  </w:style>
  <w:style w:type="paragraph" w:customStyle="1" w:styleId="footnotes000">
    <w:name w:val="footnotes000"/>
    <w:basedOn w:val="Normal"/>
    <w:pPr>
      <w:tabs>
        <w:tab w:val="right" w:pos="312"/>
        <w:tab w:val="left" w:pos="454"/>
      </w:tabs>
      <w:spacing w:line="200" w:lineRule="exact"/>
      <w:ind w:left="454" w:hanging="454"/>
    </w:pPr>
    <w:rPr>
      <w:rFonts w:ascii="Book Antiqua" w:hAnsi="Book Antiqua"/>
      <w:color w:val="000000"/>
      <w:sz w:val="17"/>
      <w:szCs w:val="17"/>
    </w:rPr>
  </w:style>
  <w:style w:type="paragraph" w:customStyle="1" w:styleId="footnotes000-1-sl">
    <w:name w:val="footnotes000-&quot;(1)-sl"/>
    <w:basedOn w:val="Normal"/>
    <w:pPr>
      <w:tabs>
        <w:tab w:val="right" w:pos="312"/>
        <w:tab w:val="left" w:pos="454"/>
        <w:tab w:val="left" w:pos="851"/>
      </w:tabs>
      <w:spacing w:line="200" w:lineRule="exact"/>
      <w:ind w:left="851" w:hanging="851"/>
    </w:pPr>
    <w:rPr>
      <w:rFonts w:ascii="Book Antiqua" w:hAnsi="Book Antiqua"/>
      <w:sz w:val="17"/>
      <w:szCs w:val="17"/>
    </w:rPr>
  </w:style>
  <w:style w:type="paragraph" w:customStyle="1" w:styleId="footnotes000-1">
    <w:name w:val="footnotes000-(1)"/>
    <w:basedOn w:val="Normal"/>
    <w:pPr>
      <w:tabs>
        <w:tab w:val="left" w:pos="454"/>
        <w:tab w:val="left" w:pos="851"/>
      </w:tabs>
      <w:spacing w:line="200" w:lineRule="exact"/>
      <w:ind w:left="851" w:hanging="851"/>
    </w:pPr>
    <w:rPr>
      <w:rFonts w:ascii="Book Antiqua" w:hAnsi="Book Antiqua"/>
      <w:sz w:val="17"/>
      <w:szCs w:val="17"/>
    </w:rPr>
  </w:style>
  <w:style w:type="paragraph" w:customStyle="1" w:styleId="footnotes000-1-a">
    <w:name w:val="footnotes000-(1)-(a)"/>
    <w:basedOn w:val="Normal"/>
    <w:pPr>
      <w:tabs>
        <w:tab w:val="left" w:pos="851"/>
        <w:tab w:val="left" w:pos="1191"/>
      </w:tabs>
      <w:spacing w:line="200" w:lineRule="exact"/>
      <w:ind w:left="1191" w:hanging="1191"/>
    </w:pPr>
    <w:rPr>
      <w:rFonts w:ascii="Book Antiqua" w:hAnsi="Book Antiqua"/>
      <w:sz w:val="17"/>
      <w:szCs w:val="17"/>
    </w:rPr>
  </w:style>
  <w:style w:type="paragraph" w:customStyle="1" w:styleId="footnotes000-1-a-i">
    <w:name w:val="footnotes000-(1)-(a)-(i)"/>
    <w:basedOn w:val="Normal"/>
    <w:pPr>
      <w:tabs>
        <w:tab w:val="right" w:pos="1474"/>
        <w:tab w:val="left" w:pos="1588"/>
      </w:tabs>
      <w:spacing w:line="200" w:lineRule="exact"/>
      <w:ind w:left="1588" w:hanging="1588"/>
    </w:pPr>
    <w:rPr>
      <w:rFonts w:ascii="Book Antiqua" w:hAnsi="Book Antiqua"/>
      <w:sz w:val="17"/>
      <w:szCs w:val="17"/>
    </w:rPr>
  </w:style>
  <w:style w:type="paragraph" w:customStyle="1" w:styleId="footnotes000-1-a-sl">
    <w:name w:val="footnotes000-(1)-(a)-sl"/>
    <w:basedOn w:val="Normal"/>
    <w:pPr>
      <w:tabs>
        <w:tab w:val="left" w:pos="454"/>
        <w:tab w:val="left" w:pos="851"/>
        <w:tab w:val="left" w:pos="1191"/>
      </w:tabs>
      <w:spacing w:line="200" w:lineRule="exact"/>
      <w:ind w:left="1191" w:hanging="1191"/>
    </w:pPr>
    <w:rPr>
      <w:rFonts w:ascii="Book Antiqua" w:hAnsi="Book Antiqua"/>
      <w:sz w:val="17"/>
      <w:szCs w:val="17"/>
    </w:rPr>
  </w:style>
  <w:style w:type="paragraph" w:customStyle="1" w:styleId="footnotes000-a">
    <w:name w:val="footnotes000-(a)"/>
    <w:basedOn w:val="Normal"/>
    <w:pPr>
      <w:tabs>
        <w:tab w:val="left" w:pos="454"/>
        <w:tab w:val="left" w:pos="794"/>
      </w:tabs>
      <w:spacing w:line="200" w:lineRule="exact"/>
      <w:ind w:left="794" w:hanging="794"/>
    </w:pPr>
    <w:rPr>
      <w:rFonts w:ascii="Book Antiqua" w:hAnsi="Book Antiqua"/>
      <w:sz w:val="17"/>
      <w:szCs w:val="17"/>
    </w:rPr>
  </w:style>
  <w:style w:type="paragraph" w:customStyle="1" w:styleId="footnotes000-a-i">
    <w:name w:val="footnotes000-(a)-(i)"/>
    <w:basedOn w:val="Normal"/>
    <w:pPr>
      <w:tabs>
        <w:tab w:val="right" w:pos="1077"/>
        <w:tab w:val="left" w:pos="1191"/>
      </w:tabs>
      <w:spacing w:line="200" w:lineRule="exact"/>
      <w:ind w:left="1191" w:hanging="1191"/>
    </w:pPr>
    <w:rPr>
      <w:rFonts w:ascii="Book Antiqua" w:hAnsi="Book Antiqua"/>
      <w:sz w:val="17"/>
      <w:szCs w:val="17"/>
    </w:rPr>
  </w:style>
  <w:style w:type="character" w:customStyle="1" w:styleId="i-0000aChar">
    <w:name w:val="(i)-00.00(a) Char"/>
    <w:locked/>
    <w:rPr>
      <w:noProof w:val="0"/>
      <w:sz w:val="22"/>
      <w:lang w:val="en-GB"/>
    </w:rPr>
  </w:style>
  <w:style w:type="paragraph" w:customStyle="1" w:styleId="L3text">
    <w:name w:val="L3text"/>
    <w:pPr>
      <w:spacing w:before="72" w:after="72"/>
      <w:ind w:left="1872" w:right="576"/>
      <w:jc w:val="both"/>
    </w:pPr>
    <w:rPr>
      <w:rFonts w:ascii="Arial" w:hAnsi="Arial"/>
      <w:color w:val="000000"/>
      <w:lang w:val="en-GB" w:eastAsia="en-US"/>
    </w:rPr>
  </w:style>
  <w:style w:type="character" w:customStyle="1" w:styleId="CharChar">
    <w:name w:val="Char Char"/>
    <w:locked/>
    <w:rPr>
      <w:noProof w:val="0"/>
      <w:lang w:val="en-GB"/>
    </w:rPr>
  </w:style>
  <w:style w:type="character" w:styleId="CommentReference">
    <w:name w:val="annotation reference"/>
    <w:uiPriority w:val="99"/>
    <w:semiHidden/>
    <w:rPr>
      <w:rFonts w:cs="Times New Roman"/>
      <w:sz w:val="16"/>
      <w:szCs w:val="16"/>
    </w:rPr>
  </w:style>
  <w:style w:type="character" w:customStyle="1" w:styleId="CharChar1">
    <w:name w:val="Char Char1"/>
    <w:locked/>
    <w:rPr>
      <w:noProof w:val="0"/>
      <w:lang w:val="en-GB"/>
    </w:rPr>
  </w:style>
  <w:style w:type="character" w:customStyle="1" w:styleId="DeltaViewDeletion">
    <w:name w:val="DeltaView Deletion"/>
    <w:rPr>
      <w:strike/>
      <w:color w:val="FF0000"/>
      <w:spacing w:val="0"/>
    </w:rPr>
  </w:style>
  <w:style w:type="paragraph" w:customStyle="1" w:styleId="parai-aa-00">
    <w:name w:val="para(i)-(aa)-00"/>
    <w:basedOn w:val="Normal"/>
    <w:pPr>
      <w:widowControl/>
      <w:tabs>
        <w:tab w:val="right" w:pos="1588"/>
        <w:tab w:val="left" w:pos="1701"/>
      </w:tabs>
      <w:ind w:left="1701" w:hanging="1701"/>
    </w:pPr>
    <w:rPr>
      <w:lang w:eastAsia="ja-JP"/>
    </w:rPr>
  </w:style>
  <w:style w:type="character" w:styleId="Hyperlink">
    <w:name w:val="Hyperlink"/>
    <w:uiPriority w:val="99"/>
    <w:unhideWhenUsed/>
    <w:rsid w:val="00A1303D"/>
    <w:rPr>
      <w:color w:val="0563C1"/>
      <w:u w:val="single"/>
    </w:rPr>
  </w:style>
  <w:style w:type="character" w:styleId="UnresolvedMention">
    <w:name w:val="Unresolved Mention"/>
    <w:uiPriority w:val="99"/>
    <w:semiHidden/>
    <w:unhideWhenUsed/>
    <w:rsid w:val="00A1303D"/>
    <w:rPr>
      <w:color w:val="605E5C"/>
      <w:shd w:val="clear" w:color="auto" w:fill="E1DFDD"/>
    </w:rPr>
  </w:style>
  <w:style w:type="paragraph" w:styleId="Revision">
    <w:name w:val="Revision"/>
    <w:hidden/>
    <w:uiPriority w:val="99"/>
    <w:semiHidden/>
    <w:rsid w:val="005702E7"/>
    <w:rPr>
      <w:rFonts w:ascii="Verdana" w:hAnsi="Verdana"/>
      <w:sz w:val="18"/>
      <w:lang w:val="en-GB" w:eastAsia="en-US"/>
    </w:rPr>
  </w:style>
  <w:style w:type="paragraph" w:styleId="CommentSubject">
    <w:name w:val="annotation subject"/>
    <w:basedOn w:val="CommentText"/>
    <w:next w:val="CommentText"/>
    <w:link w:val="CommentSubjectChar"/>
    <w:uiPriority w:val="99"/>
    <w:semiHidden/>
    <w:unhideWhenUsed/>
    <w:rsid w:val="00461577"/>
    <w:rPr>
      <w:rFonts w:ascii="Verdana" w:hAnsi="Verdana"/>
      <w:b/>
      <w:bCs/>
      <w:lang w:eastAsia="en-US"/>
    </w:rPr>
  </w:style>
  <w:style w:type="character" w:customStyle="1" w:styleId="CommentTextChar">
    <w:name w:val="Comment Text Char"/>
    <w:link w:val="CommentText"/>
    <w:uiPriority w:val="99"/>
    <w:rsid w:val="00461577"/>
    <w:rPr>
      <w:lang w:val="en-GB" w:eastAsia="x-none"/>
    </w:rPr>
  </w:style>
  <w:style w:type="character" w:customStyle="1" w:styleId="CommentSubjectChar">
    <w:name w:val="Comment Subject Char"/>
    <w:link w:val="CommentSubject"/>
    <w:uiPriority w:val="99"/>
    <w:semiHidden/>
    <w:rsid w:val="00461577"/>
    <w:rPr>
      <w:rFonts w:ascii="Verdana" w:hAnsi="Verdana"/>
      <w:b/>
      <w:bCs/>
      <w:lang w:val="en-GB" w:eastAsia="en-US"/>
    </w:rPr>
  </w:style>
  <w:style w:type="character" w:customStyle="1" w:styleId="Heading4Char">
    <w:name w:val="Heading 4 Char"/>
    <w:link w:val="Heading4"/>
    <w:rsid w:val="0052489B"/>
    <w:rPr>
      <w:rFonts w:ascii="Arial" w:hAnsi="Arial"/>
      <w:b/>
      <w:sz w:val="24"/>
      <w:lang w:val="en-GB" w:eastAsia="en-US"/>
    </w:rPr>
  </w:style>
  <w:style w:type="paragraph" w:styleId="ListParagraph">
    <w:name w:val="List Paragraph"/>
    <w:basedOn w:val="Normal"/>
    <w:uiPriority w:val="34"/>
    <w:qFormat/>
    <w:rsid w:val="004C67A9"/>
    <w:pPr>
      <w:widowControl/>
      <w:spacing w:before="0" w:line="288" w:lineRule="auto"/>
      <w:ind w:left="720"/>
      <w:contextualSpacing/>
    </w:pPr>
    <w:rPr>
      <w:rFonts w:ascii="Calibri" w:hAnsi="Calibri"/>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samcode.co.za" TargetMode="External"/><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samcode.co.z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samcode.co.za" TargetMode="External"/><Relationship Id="rId22"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fOLJSEL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9A9988790410B438D2E35F000D6401F" ma:contentTypeVersion="2" ma:contentTypeDescription="Create a new document." ma:contentTypeScope="" ma:versionID="1be7cf836eae4059155487283fa9d3be">
  <xsd:schema xmlns:xsd="http://www.w3.org/2001/XMLSchema" xmlns:xs="http://www.w3.org/2001/XMLSchema" xmlns:p="http://schemas.microsoft.com/office/2006/metadata/properties" xmlns:ns2="5486086a-bb0d-478c-ab40-e0a01eae4cc8" xmlns:ns3="7710087d-bdac-41cf-a089-51f280e551be" targetNamespace="http://schemas.microsoft.com/office/2006/metadata/properties" ma:root="true" ma:fieldsID="fbb6964a28a6dad1f7aa9d0e0c00436c" ns2:_="" ns3:_="">
    <xsd:import namespace="5486086a-bb0d-478c-ab40-e0a01eae4cc8"/>
    <xsd:import namespace="7710087d-bdac-41cf-a089-51f280e551be"/>
    <xsd:element name="properties">
      <xsd:complexType>
        <xsd:sequence>
          <xsd:element name="documentManagement">
            <xsd:complexType>
              <xsd:all>
                <xsd:element ref="ns2:Display_x0020_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6086a-bb0d-478c-ab40-e0a01eae4cc8" elementFormDefault="qualified">
    <xsd:import namespace="http://schemas.microsoft.com/office/2006/documentManagement/types"/>
    <xsd:import namespace="http://schemas.microsoft.com/office/infopath/2007/PartnerControls"/>
    <xsd:element name="Display_x0020_Priority" ma:index="8" nillable="true" ma:displayName="Display Priority" ma:decimals="0" ma:internalName="Display_x0020_Priority"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710087d-bdac-41cf-a089-51f280e551b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splay_x0020_Priority xmlns="5486086a-bb0d-478c-ab40-e0a01eae4cc8" xsi:nil="true"/>
  </documentManagement>
</p:properties>
</file>

<file path=customXml/itemProps1.xml><?xml version="1.0" encoding="utf-8"?>
<ds:datastoreItem xmlns:ds="http://schemas.openxmlformats.org/officeDocument/2006/customXml" ds:itemID="{85EBF672-559E-43C1-A2EF-3B776CC87A45}">
  <ds:schemaRefs>
    <ds:schemaRef ds:uri="http://schemas.openxmlformats.org/officeDocument/2006/bibliography"/>
  </ds:schemaRefs>
</ds:datastoreItem>
</file>

<file path=customXml/itemProps2.xml><?xml version="1.0" encoding="utf-8"?>
<ds:datastoreItem xmlns:ds="http://schemas.openxmlformats.org/officeDocument/2006/customXml" ds:itemID="{15FF1157-6972-43AB-AB8A-09D4BCE34664}"/>
</file>

<file path=customXml/itemProps3.xml><?xml version="1.0" encoding="utf-8"?>
<ds:datastoreItem xmlns:ds="http://schemas.openxmlformats.org/officeDocument/2006/customXml" ds:itemID="{E989BF4A-0D0A-4C65-8F71-ED4478377C9A}"/>
</file>

<file path=customXml/itemProps4.xml><?xml version="1.0" encoding="utf-8"?>
<ds:datastoreItem xmlns:ds="http://schemas.openxmlformats.org/officeDocument/2006/customXml" ds:itemID="{BA10858C-7C57-4337-9AB4-2E845341896C}"/>
</file>

<file path=docProps/app.xml><?xml version="1.0" encoding="utf-8"?>
<Properties xmlns="http://schemas.openxmlformats.org/officeDocument/2006/extended-properties" xmlns:vt="http://schemas.openxmlformats.org/officeDocument/2006/docPropsVTypes">
  <Template>fOLJSELS</Template>
  <TotalTime>403</TotalTime>
  <Pages>22</Pages>
  <Words>8690</Words>
  <Characters>49535</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Introduction</vt:lpstr>
    </vt:vector>
  </TitlesOfParts>
  <Company>Butterworths</Company>
  <LinksUpToDate>false</LinksUpToDate>
  <CharactersWithSpaces>58109</CharactersWithSpaces>
  <SharedDoc>false</SharedDoc>
  <HLinks>
    <vt:vector size="6" baseType="variant">
      <vt:variant>
        <vt:i4>524312</vt:i4>
      </vt:variant>
      <vt:variant>
        <vt:i4>0</vt:i4>
      </vt:variant>
      <vt:variant>
        <vt:i4>0</vt:i4>
      </vt:variant>
      <vt:variant>
        <vt:i4>5</vt:i4>
      </vt:variant>
      <vt:variant>
        <vt:lpwstr>http://www.jse.co.za/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terry</dc:creator>
  <cp:keywords/>
  <cp:lastModifiedBy>Alwyn Fouchee</cp:lastModifiedBy>
  <cp:revision>326</cp:revision>
  <cp:lastPrinted>2024-08-20T11:53:00Z</cp:lastPrinted>
  <dcterms:created xsi:type="dcterms:W3CDTF">2024-08-12T12:01:00Z</dcterms:created>
  <dcterms:modified xsi:type="dcterms:W3CDTF">2024-09-19T14:59:00Z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93fc94-2a04-4870-acee-9c0cd4b7d590_Enabled">
    <vt:lpwstr>true</vt:lpwstr>
  </property>
  <property fmtid="{D5CDD505-2E9C-101B-9397-08002B2CF9AE}" pid="3" name="MSIP_Label_ce93fc94-2a04-4870-acee-9c0cd4b7d590_SetDate">
    <vt:lpwstr>2024-08-20T12:00:04Z</vt:lpwstr>
  </property>
  <property fmtid="{D5CDD505-2E9C-101B-9397-08002B2CF9AE}" pid="4" name="MSIP_Label_ce93fc94-2a04-4870-acee-9c0cd4b7d590_Method">
    <vt:lpwstr>Standard</vt:lpwstr>
  </property>
  <property fmtid="{D5CDD505-2E9C-101B-9397-08002B2CF9AE}" pid="5" name="MSIP_Label_ce93fc94-2a04-4870-acee-9c0cd4b7d590_Name">
    <vt:lpwstr>Internal</vt:lpwstr>
  </property>
  <property fmtid="{D5CDD505-2E9C-101B-9397-08002B2CF9AE}" pid="6" name="MSIP_Label_ce93fc94-2a04-4870-acee-9c0cd4b7d590_SiteId">
    <vt:lpwstr>cffa6640-7572-4f05-9c64-cd88068c19d4</vt:lpwstr>
  </property>
  <property fmtid="{D5CDD505-2E9C-101B-9397-08002B2CF9AE}" pid="7" name="MSIP_Label_ce93fc94-2a04-4870-acee-9c0cd4b7d590_ActionId">
    <vt:lpwstr>e4809d28-27ce-4e23-b160-b2a804993f42</vt:lpwstr>
  </property>
  <property fmtid="{D5CDD505-2E9C-101B-9397-08002B2CF9AE}" pid="8" name="MSIP_Label_ce93fc94-2a04-4870-acee-9c0cd4b7d590_ContentBits">
    <vt:lpwstr>0</vt:lpwstr>
  </property>
  <property fmtid="{D5CDD505-2E9C-101B-9397-08002B2CF9AE}" pid="9" name="ContentTypeId">
    <vt:lpwstr>0x01010089A9988790410B438D2E35F000D6401F</vt:lpwstr>
  </property>
</Properties>
</file>